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0"/>
        <w:jc w:val="center"/>
        <w:rPr>
          <w:rFonts w:hint="default" w:ascii="Times New Roman" w:hAnsi="Times New Roman"/>
          <w:b/>
          <w:sz w:val="28"/>
          <w:szCs w:val="28"/>
          <w:lang w:val="tr-TR"/>
        </w:rPr>
      </w:pPr>
      <w:r>
        <w:rPr>
          <w:rFonts w:hint="default" w:ascii="Times New Roman" w:hAnsi="Times New Roman"/>
          <w:b/>
          <w:sz w:val="28"/>
          <w:szCs w:val="28"/>
          <w:lang w:val="tr-TR"/>
        </w:rPr>
        <w:t xml:space="preserve"> </w:t>
      </w:r>
    </w:p>
    <w:p>
      <w:pPr>
        <w:pStyle w:val="19"/>
        <w:ind w:left="0"/>
        <w:jc w:val="center"/>
        <w:rPr>
          <w:rFonts w:ascii="Times New Roman" w:hAnsi="Times New Roman"/>
          <w:b/>
          <w:sz w:val="28"/>
          <w:szCs w:val="28"/>
        </w:rPr>
      </w:pPr>
    </w:p>
    <w:p>
      <w:pPr>
        <w:jc w:val="center"/>
        <w:rPr>
          <w:b/>
          <w:sz w:val="28"/>
          <w:szCs w:val="28"/>
        </w:rPr>
      </w:pPr>
      <w:r>
        <w:rPr>
          <w:b/>
          <w:sz w:val="28"/>
          <w:szCs w:val="28"/>
        </w:rPr>
        <w:t>BOOK REVIEW on: Gender, Protests and Political Change in Africa, edited by Awino Okech, Palgrave Macmillan,</w:t>
      </w:r>
      <w:commentRangeStart w:id="0"/>
      <w:r>
        <w:rPr>
          <w:b/>
          <w:sz w:val="28"/>
          <w:szCs w:val="28"/>
        </w:rPr>
        <w:t>2020</w:t>
      </w:r>
      <w:commentRangeEnd w:id="0"/>
      <w:r>
        <w:rPr>
          <w:rStyle w:val="5"/>
        </w:rPr>
        <w:commentReference w:id="0"/>
      </w:r>
      <w:r>
        <w:rPr>
          <w:b/>
          <w:sz w:val="28"/>
          <w:szCs w:val="28"/>
        </w:rPr>
        <w:t xml:space="preserve">. </w:t>
      </w:r>
    </w:p>
    <w:p>
      <w:pPr>
        <w:jc w:val="center"/>
        <w:rPr>
          <w:b/>
          <w:sz w:val="28"/>
          <w:szCs w:val="28"/>
        </w:rPr>
      </w:pPr>
    </w:p>
    <w:p>
      <w:pPr>
        <w:rPr>
          <w:bCs/>
        </w:rPr>
      </w:pPr>
      <w:r>
        <w:rPr>
          <w:bCs/>
          <w:highlight w:val="yellow"/>
        </w:rPr>
        <w:t>Maximum length for the book review is 1000-1200 words, no more please.</w:t>
      </w:r>
    </w:p>
    <w:p/>
    <w:p>
      <w:pPr>
        <w:spacing w:line="360" w:lineRule="auto"/>
        <w:jc w:val="both"/>
        <w:rPr>
          <w:del w:id="0" w:author="Author" w:date=""/>
          <w:rFonts w:eastAsia="Calibri"/>
          <w:sz w:val="22"/>
          <w:szCs w:val="22"/>
          <w:lang w:val="tr-TR"/>
        </w:rPr>
      </w:pPr>
      <w:ins w:id="1" w:author="Author">
        <w:commentRangeStart w:id="1"/>
        <w:r>
          <w:rPr/>
          <w:t>In contemporary history</w:t>
        </w:r>
        <w:commentRangeEnd w:id="1"/>
      </w:ins>
      <w:r>
        <w:rPr>
          <w:rStyle w:val="5"/>
        </w:rPr>
        <w:commentReference w:id="1"/>
      </w:r>
      <w:ins w:id="2" w:author="Author">
        <w:r>
          <w:rPr/>
          <w:t xml:space="preserve">, a number of countries aspiring for democracy and social justice including the recognition of </w:t>
        </w:r>
        <w:commentRangeStart w:id="2"/>
        <w:r>
          <w:rPr/>
          <w:t xml:space="preserve">gender and women’s rights </w:t>
        </w:r>
        <w:commentRangeEnd w:id="2"/>
      </w:ins>
      <w:r>
        <w:rPr>
          <w:rStyle w:val="5"/>
        </w:rPr>
        <w:commentReference w:id="2"/>
      </w:r>
      <w:ins w:id="3" w:author="Author">
        <w:r>
          <w:rPr/>
          <w:t xml:space="preserve">have steadily used non-violent insurrections as a tool to challenge oppression from tyrannical governments. </w:t>
        </w:r>
      </w:ins>
      <w:ins w:id="4" w:author="Author">
        <w:del w:id="5" w:author="Author">
          <w:r>
            <w:rPr/>
            <w:delText xml:space="preserve"> </w:delText>
          </w:r>
        </w:del>
      </w:ins>
      <w:ins w:id="6" w:author="Author">
        <w:r>
          <w:rPr/>
          <w:t>In this book, Awino Okech and the other authors explore ….</w:t>
        </w:r>
      </w:ins>
      <w:ins w:id="7" w:author="Author">
        <w:del w:id="8" w:author="Author">
          <w:commentRangeStart w:id="3"/>
          <w:r>
            <w:rPr/>
            <w:delText>and</w:delText>
          </w:r>
          <w:commentRangeEnd w:id="3"/>
        </w:del>
      </w:ins>
      <w:r>
        <w:rPr>
          <w:rStyle w:val="5"/>
        </w:rPr>
        <w:commentReference w:id="3"/>
      </w:r>
      <w:ins w:id="9" w:author="Author">
        <w:del w:id="10" w:author="Author">
          <w:r>
            <w:rPr/>
            <w:delText xml:space="preserve"> her co-editors highlighted social and political transformations that are taking place across African continent where organized civil societies through young women and men took the streets to protest the injustices to their time while they have been utilized for decades as pawns both by gover</w:delText>
          </w:r>
        </w:del>
      </w:ins>
      <w:del w:id="11" w:author="Author">
        <w:r>
          <w:rPr/>
          <w:delText>n</w:delText>
        </w:r>
      </w:del>
      <w:ins w:id="12" w:author="Author">
        <w:del w:id="13" w:author="Author">
          <w:r>
            <w:rPr/>
            <w:delText>ments and political oppositions for their own interests</w:delText>
          </w:r>
        </w:del>
      </w:ins>
      <w:ins w:id="14" w:author="Author">
        <w:r>
          <w:rPr/>
          <w:t xml:space="preserve">. </w:t>
        </w:r>
      </w:ins>
      <w:ins w:id="15" w:author="Author">
        <w:del w:id="16" w:author="Author">
          <w:r>
            <w:rPr/>
            <w:delText>H</w:delText>
          </w:r>
        </w:del>
      </w:ins>
      <w:ins w:id="17" w:author="Author">
        <w:r>
          <w:rPr/>
          <w:t xml:space="preserve">erein, considering the fact that all regimes derive their legitimacy from citizens, popular uprisings should be understood by the right of people to make use of their soft power to create social change from the perspective of an intersectional, gender and rights based approach to inclusive development. </w:t>
        </w:r>
      </w:ins>
      <w:del w:id="18" w:author="Author">
        <w:commentRangeStart w:id="4"/>
        <w:commentRangeStart w:id="5"/>
        <w:r>
          <w:rPr/>
          <w:delText>In</w:delText>
        </w:r>
        <w:commentRangeEnd w:id="4"/>
      </w:del>
      <w:r>
        <w:rPr>
          <w:rStyle w:val="5"/>
        </w:rPr>
        <w:commentReference w:id="4"/>
      </w:r>
      <w:commentRangeEnd w:id="5"/>
      <w:r>
        <w:rPr>
          <w:rStyle w:val="5"/>
        </w:rPr>
        <w:commentReference w:id="5"/>
      </w:r>
      <w:del w:id="19" w:author="Author">
        <w:r>
          <w:rPr/>
          <w:delText xml:space="preserve"> fact, in this book Awino Okech and her co-editors highlight social and political transformations that are taking place throughout African continent where armed conflicts yielded to different forms of state-society relationship</w:delText>
        </w:r>
      </w:del>
      <w:ins w:id="20" w:author="Author">
        <w:del w:id="21" w:author="Author">
          <w:r>
            <w:rPr/>
            <w:delText>tha</w:delText>
          </w:r>
        </w:del>
      </w:ins>
      <w:del w:id="22" w:author="Author">
        <w:r>
          <w:rPr/>
          <w:delText xml:space="preserve"> and it is similar to the principal editor’s another book: ‘’Protest and Power: Gender, State and Society in Africa’’, which relates almost the same issues.</w:delText>
        </w:r>
      </w:del>
      <w:del w:id="23" w:author="Author">
        <w:r>
          <w:rPr>
            <w:rFonts w:ascii="Calibri" w:hAnsi="Calibri" w:eastAsia="Calibri" w:cs="Times New Roman"/>
            <w:lang w:val="tr-TR"/>
          </w:rPr>
          <w:delText xml:space="preserve"> </w:delText>
        </w:r>
      </w:del>
      <w:r>
        <w:rPr>
          <w:rFonts w:eastAsia="Calibri"/>
        </w:rPr>
        <w:t xml:space="preserve">With democratic transition occurred in </w:t>
      </w:r>
      <w:ins w:id="24" w:author="Author">
        <w:r>
          <w:rPr>
            <w:rFonts w:eastAsia="Calibri"/>
          </w:rPr>
          <w:t xml:space="preserve">the </w:t>
        </w:r>
      </w:ins>
      <w:r>
        <w:rPr>
          <w:rFonts w:eastAsia="Calibri"/>
        </w:rPr>
        <w:t xml:space="preserve">1990s via the advent of multiparty politics, we have seen the formation of civil societies that constitute potential pawns </w:t>
      </w:r>
      <w:ins w:id="25" w:author="Author">
        <w:r>
          <w:rPr>
            <w:rFonts w:eastAsia="Calibri"/>
          </w:rPr>
          <w:t xml:space="preserve">as stated earlier </w:t>
        </w:r>
      </w:ins>
      <w:r>
        <w:rPr>
          <w:rFonts w:eastAsia="Calibri"/>
        </w:rPr>
        <w:t>for both ruling regimes and political opposition in</w:t>
      </w:r>
      <w:ins w:id="26" w:author="Author">
        <w:r>
          <w:rPr>
            <w:rFonts w:eastAsia="Calibri"/>
          </w:rPr>
          <w:t xml:space="preserve"> contests</w:t>
        </w:r>
      </w:ins>
      <w:ins w:id="27" w:author="Author">
        <w:del w:id="28" w:author="Author">
          <w:r>
            <w:rPr>
              <w:rFonts w:eastAsia="Calibri"/>
            </w:rPr>
            <w:delText>.</w:delText>
          </w:r>
        </w:del>
      </w:ins>
      <w:del w:id="29" w:author="Author">
        <w:r>
          <w:rPr>
            <w:rFonts w:eastAsia="Calibri"/>
          </w:rPr>
          <w:delText xml:space="preserve"> </w:delText>
        </w:r>
        <w:commentRangeStart w:id="6"/>
        <w:commentRangeStart w:id="7"/>
        <w:r>
          <w:rPr>
            <w:rFonts w:eastAsia="Calibri"/>
          </w:rPr>
          <w:delText>conflict</w:delText>
        </w:r>
        <w:commentRangeEnd w:id="6"/>
      </w:del>
      <w:r>
        <w:rPr>
          <w:rStyle w:val="5"/>
        </w:rPr>
        <w:commentReference w:id="6"/>
      </w:r>
      <w:commentRangeEnd w:id="7"/>
      <w:r>
        <w:rPr>
          <w:rStyle w:val="5"/>
        </w:rPr>
        <w:commentReference w:id="7"/>
      </w:r>
      <w:r>
        <w:rPr>
          <w:rFonts w:eastAsia="Calibri"/>
        </w:rPr>
        <w:t>.</w:t>
      </w:r>
      <w:r>
        <w:rPr>
          <w:rFonts w:eastAsia="Calibri"/>
          <w:sz w:val="22"/>
          <w:szCs w:val="22"/>
        </w:rPr>
        <w:t xml:space="preserve"> </w:t>
      </w:r>
      <w:r>
        <w:t xml:space="preserve">Actually, </w:t>
      </w:r>
      <w:ins w:id="30" w:author="Author">
        <w:r>
          <w:rPr/>
          <w:t xml:space="preserve">one might </w:t>
        </w:r>
      </w:ins>
      <w:del w:id="31" w:author="Author">
        <w:r>
          <w:rPr/>
          <w:delText xml:space="preserve">we may </w:delText>
        </w:r>
      </w:del>
      <w:r>
        <w:t xml:space="preserve">understand the interest of the authors in these themes through their theoretical backgrounds </w:t>
      </w:r>
      <w:commentRangeStart w:id="8"/>
      <w:commentRangeStart w:id="9"/>
      <w:r>
        <w:t>in</w:t>
      </w:r>
      <w:ins w:id="32" w:author="Author">
        <w:r>
          <w:rPr/>
          <w:t xml:space="preserve"> fields of</w:t>
        </w:r>
      </w:ins>
      <w:r>
        <w:t xml:space="preserve"> </w:t>
      </w:r>
      <w:del w:id="33" w:author="Author">
        <w:r>
          <w:rPr/>
          <w:delText xml:space="preserve">connection with </w:delText>
        </w:r>
      </w:del>
      <w:r>
        <w:t>gender, feminism, activism, sexuality and the nation state in their manifestations in post-conflict societies</w:t>
      </w:r>
      <w:commentRangeEnd w:id="8"/>
      <w:r>
        <w:rPr>
          <w:rStyle w:val="5"/>
        </w:rPr>
        <w:commentReference w:id="8"/>
      </w:r>
      <w:commentRangeEnd w:id="9"/>
      <w:r>
        <w:rPr>
          <w:rStyle w:val="5"/>
        </w:rPr>
        <w:commentReference w:id="9"/>
      </w:r>
      <w:ins w:id="34" w:author="Author">
        <w:r>
          <w:rPr/>
          <w:t xml:space="preserve">. </w:t>
        </w:r>
        <w:commentRangeStart w:id="10"/>
        <w:r>
          <w:rPr/>
          <w:t xml:space="preserve">In other words, </w:t>
        </w:r>
        <w:commentRangeEnd w:id="10"/>
      </w:ins>
      <w:r>
        <w:rPr>
          <w:rStyle w:val="5"/>
        </w:rPr>
        <w:commentReference w:id="10"/>
      </w:r>
      <w:ins w:id="35" w:author="Author">
        <w:r>
          <w:rPr/>
          <w:t xml:space="preserve">it appeared that many African societies have been shaped on the basis of male political and economic perspective by shrinking rights and freedom space to women. For decades after independencies, </w:t>
        </w:r>
        <w:commentRangeStart w:id="11"/>
        <w:r>
          <w:rPr/>
          <w:t xml:space="preserve">this </w:t>
        </w:r>
        <w:commentRangeEnd w:id="11"/>
      </w:ins>
      <w:r>
        <w:rPr>
          <w:rStyle w:val="5"/>
        </w:rPr>
        <w:commentReference w:id="11"/>
      </w:r>
      <w:ins w:id="36" w:author="Author">
        <w:r>
          <w:rPr/>
          <w:t xml:space="preserve">involved non-action by the state on violence against women and gender non-conforming people. </w:t>
        </w:r>
        <w:commentRangeStart w:id="12"/>
        <w:commentRangeStart w:id="13"/>
        <w:r>
          <w:rPr/>
          <w:t>Consequently</w:t>
        </w:r>
        <w:commentRangeEnd w:id="12"/>
      </w:ins>
      <w:r>
        <w:rPr>
          <w:rStyle w:val="5"/>
        </w:rPr>
        <w:commentReference w:id="12"/>
      </w:r>
      <w:commentRangeEnd w:id="13"/>
      <w:r>
        <w:commentReference w:id="13"/>
      </w:r>
      <w:ins w:id="37" w:author="Author">
        <w:r>
          <w:rPr/>
          <w:t xml:space="preserve">, women’s rights organizations and youth movements found a common objective to fight together against injustices since </w:t>
        </w:r>
        <w:commentRangeStart w:id="14"/>
        <w:commentRangeStart w:id="15"/>
        <w:r>
          <w:rPr/>
          <w:t xml:space="preserve">the latter </w:t>
        </w:r>
        <w:commentRangeEnd w:id="14"/>
      </w:ins>
      <w:r>
        <w:rPr>
          <w:rStyle w:val="5"/>
        </w:rPr>
        <w:commentReference w:id="14"/>
      </w:r>
      <w:commentRangeEnd w:id="15"/>
      <w:r>
        <w:commentReference w:id="15"/>
      </w:r>
      <w:ins w:id="38" w:author="Author">
        <w:r>
          <w:rPr/>
          <w:t xml:space="preserve">is also seen as a victim of an authoritarian </w:t>
        </w:r>
      </w:ins>
      <w:ins w:id="39" w:author="Author">
        <w:del w:id="40" w:author="Author">
          <w:r>
            <w:rPr/>
            <w:delText>system</w:delText>
          </w:r>
        </w:del>
      </w:ins>
      <w:ins w:id="41" w:author="Author">
        <w:r>
          <w:rPr/>
          <w:t xml:space="preserve">regime. </w:t>
        </w:r>
      </w:ins>
      <w:ins w:id="42" w:author="Author">
        <w:del w:id="43" w:author="Author">
          <w:r>
            <w:rPr/>
            <w:delText xml:space="preserve">      </w:delText>
          </w:r>
        </w:del>
      </w:ins>
      <w:del w:id="44" w:author="Author">
        <w:r>
          <w:rPr/>
          <w:delText>, especially when to it comes to changing the way to analyse and put in practice the outcomes of the African studies conducted by young African scholars.</w:delText>
        </w:r>
      </w:del>
      <w:ins w:id="45" w:author="Author">
        <w:del w:id="46" w:author="Author">
          <w:r>
            <w:rPr/>
            <w:delText xml:space="preserve"> </w:delText>
          </w:r>
        </w:del>
      </w:ins>
      <w:ins w:id="47" w:author="Author">
        <w:r>
          <w:rPr/>
          <w:t>In this book,</w:t>
        </w:r>
      </w:ins>
      <w:r>
        <w:t xml:space="preserve"> </w:t>
      </w:r>
      <w:del w:id="48" w:author="Author">
        <w:r>
          <w:rPr/>
          <w:delText xml:space="preserve">Herein, </w:delText>
        </w:r>
      </w:del>
      <w:r>
        <w:t>gender’s</w:t>
      </w:r>
      <w:ins w:id="49" w:author="Author">
        <w:r>
          <w:rPr/>
          <w:t xml:space="preserve"> </w:t>
        </w:r>
      </w:ins>
      <w:r>
        <w:t xml:space="preserve"> </w:t>
      </w:r>
      <w:ins w:id="50" w:author="Author">
        <w:r>
          <w:rPr/>
          <w:t xml:space="preserve">issues </w:t>
        </w:r>
      </w:ins>
      <w:ins w:id="51" w:author="Author">
        <w:del w:id="52" w:author="Author">
          <w:r>
            <w:rPr/>
            <w:delText xml:space="preserve"> </w:delText>
          </w:r>
        </w:del>
      </w:ins>
      <w:del w:id="53" w:author="Author">
        <w:commentRangeStart w:id="16"/>
        <w:commentRangeStart w:id="17"/>
        <w:r>
          <w:rPr/>
          <w:delText>disappearance</w:delText>
        </w:r>
        <w:commentRangeEnd w:id="16"/>
      </w:del>
      <w:del w:id="54" w:author="Author">
        <w:r>
          <w:rPr>
            <w:rStyle w:val="5"/>
          </w:rPr>
          <w:commentReference w:id="16"/>
        </w:r>
        <w:commentRangeEnd w:id="17"/>
      </w:del>
      <w:del w:id="55" w:author="Author">
        <w:r>
          <w:rPr>
            <w:rStyle w:val="5"/>
          </w:rPr>
          <w:commentReference w:id="17"/>
        </w:r>
      </w:del>
      <w:del w:id="56" w:author="Author">
        <w:r>
          <w:rPr/>
          <w:delText xml:space="preserve"> </w:delText>
        </w:r>
      </w:del>
      <w:ins w:id="57" w:author="Author">
        <w:del w:id="58" w:author="Author">
          <w:r>
            <w:rPr/>
            <w:delText xml:space="preserve">- </w:delText>
          </w:r>
        </w:del>
      </w:ins>
      <w:r>
        <w:t xml:space="preserve">in discourses on the youth-hood, protests and socio-political change in Africa </w:t>
      </w:r>
      <w:ins w:id="59" w:author="Author">
        <w:r>
          <w:rPr/>
          <w:t>are</w:t>
        </w:r>
      </w:ins>
      <w:ins w:id="60" w:author="Author">
        <w:del w:id="61" w:author="Author">
          <w:r>
            <w:rPr/>
            <w:delText xml:space="preserve"> </w:delText>
          </w:r>
        </w:del>
      </w:ins>
      <w:del w:id="62" w:author="Author">
        <w:r>
          <w:rPr/>
          <w:delText>is</w:delText>
        </w:r>
      </w:del>
      <w:r>
        <w:t xml:space="preserve"> explored as an essential tool for contestation supposedly to lead to social development</w:t>
      </w:r>
      <w:ins w:id="63" w:author="Author">
        <w:r>
          <w:rPr/>
          <w:t xml:space="preserve"> and political change in African (????) states</w:t>
        </w:r>
      </w:ins>
      <w:r>
        <w:t>. In this framework,</w:t>
      </w:r>
      <w:ins w:id="64" w:author="Author">
        <w:r>
          <w:rPr/>
          <w:t xml:space="preserve"> it is possible to t</w:t>
        </w:r>
      </w:ins>
      <w:del w:id="65" w:author="Author">
        <w:r>
          <w:rPr/>
          <w:delText xml:space="preserve"> </w:delText>
        </w:r>
        <w:commentRangeStart w:id="18"/>
        <w:r>
          <w:rPr/>
          <w:delText>we</w:delText>
        </w:r>
        <w:commentRangeEnd w:id="18"/>
      </w:del>
      <w:del w:id="66" w:author="Author">
        <w:r>
          <w:rPr>
            <w:rStyle w:val="5"/>
          </w:rPr>
          <w:commentReference w:id="18"/>
        </w:r>
      </w:del>
      <w:del w:id="67" w:author="Author">
        <w:r>
          <w:rPr/>
          <w:delText xml:space="preserve"> </w:delText>
        </w:r>
      </w:del>
      <w:ins w:id="68" w:author="Author">
        <w:del w:id="69" w:author="Author">
          <w:r>
            <w:rPr/>
            <w:delText xml:space="preserve">- </w:delText>
          </w:r>
        </w:del>
      </w:ins>
      <w:del w:id="70" w:author="Author">
        <w:r>
          <w:rPr/>
          <w:delText>t</w:delText>
        </w:r>
      </w:del>
      <w:r>
        <w:t xml:space="preserve">hink that the collective action </w:t>
      </w:r>
      <w:commentRangeStart w:id="19"/>
      <w:r>
        <w:t>between youth and gender</w:t>
      </w:r>
      <w:commentRangeEnd w:id="19"/>
      <w:r>
        <w:rPr>
          <w:rStyle w:val="5"/>
        </w:rPr>
        <w:commentReference w:id="19"/>
      </w:r>
      <w:r>
        <w:t xml:space="preserve"> for social justice and development through the means of protests is obviously commendable since such a scientific literary approach has been </w:t>
      </w:r>
      <w:ins w:id="71" w:author="Author">
        <w:del w:id="72" w:author="Author">
          <w:r>
            <w:rPr/>
            <w:delText xml:space="preserve">differently </w:delText>
          </w:r>
        </w:del>
      </w:ins>
      <w:del w:id="73" w:author="Author">
        <w:r>
          <w:rPr/>
          <w:delText>rarely</w:delText>
        </w:r>
      </w:del>
      <w:ins w:id="74" w:author="Author">
        <w:r>
          <w:rPr/>
          <w:t>not very often</w:t>
        </w:r>
      </w:ins>
      <w:r>
        <w:t xml:space="preserve"> carried out in the field of social sciences. As the </w:t>
      </w:r>
      <w:commentRangeStart w:id="20"/>
      <w:commentRangeStart w:id="21"/>
      <w:r>
        <w:t xml:space="preserve">new generation of activists is </w:t>
      </w:r>
      <w:ins w:id="75" w:author="Author">
        <w:r>
          <w:rPr/>
          <w:t>aware</w:t>
        </w:r>
      </w:ins>
      <w:r>
        <w:t xml:space="preserve"> </w:t>
      </w:r>
      <w:ins w:id="76" w:author="Author">
        <w:r>
          <w:rPr/>
          <w:t xml:space="preserve">of the importance of gender freedom and rights </w:t>
        </w:r>
      </w:ins>
      <w:r>
        <w:t>in outshining</w:t>
      </w:r>
      <w:r>
        <w:rPr>
          <w:color w:val="auto"/>
          <w:rPrChange w:id="77" w:author="Author" w:date="">
            <w:rPr>
              <w:color w:val="0070C0"/>
            </w:rPr>
          </w:rPrChange>
        </w:rPr>
        <w:t xml:space="preserve"> </w:t>
      </w:r>
      <w:ins w:id="78" w:author="Author">
        <w:r>
          <w:rPr/>
          <w:t>the old generation of movements, the in-depth patriarchal roots lose some strengths.</w:t>
        </w:r>
        <w:commentRangeEnd w:id="20"/>
      </w:ins>
      <w:r>
        <w:rPr>
          <w:rStyle w:val="5"/>
        </w:rPr>
        <w:commentReference w:id="20"/>
      </w:r>
      <w:commentRangeEnd w:id="21"/>
      <w:r>
        <w:commentReference w:id="21"/>
      </w:r>
      <w:ins w:id="79" w:author="Author">
        <w:r>
          <w:rPr/>
          <w:t xml:space="preserve"> </w:t>
        </w:r>
      </w:ins>
      <w:del w:id="80" w:author="Author">
        <w:r>
          <w:rPr/>
          <w:delText xml:space="preserve"> </w:delText>
        </w:r>
      </w:del>
      <w:r>
        <w:t xml:space="preserve">Though, </w:t>
      </w:r>
      <w:commentRangeStart w:id="22"/>
      <w:r>
        <w:t xml:space="preserve">this approach </w:t>
      </w:r>
      <w:commentRangeEnd w:id="22"/>
      <w:r>
        <w:rPr>
          <w:rStyle w:val="5"/>
        </w:rPr>
        <w:commentReference w:id="22"/>
      </w:r>
      <w:ins w:id="81" w:author="Author">
        <w:r>
          <w:rPr/>
          <w:t xml:space="preserve">still </w:t>
        </w:r>
      </w:ins>
      <w:r>
        <w:t xml:space="preserve">presents certain weaknesses like </w:t>
      </w:r>
      <w:commentRangeStart w:id="23"/>
      <w:r>
        <w:t xml:space="preserve">the critical threat of co-option of youth including </w:t>
      </w:r>
      <w:commentRangeEnd w:id="23"/>
      <w:r>
        <w:rPr>
          <w:rStyle w:val="5"/>
        </w:rPr>
        <w:commentReference w:id="23"/>
      </w:r>
      <w:r>
        <w:t xml:space="preserve">women and other gendered categories by political parties or governments. </w:t>
      </w:r>
      <w:ins w:id="82" w:author="Author">
        <w:r>
          <w:rPr/>
          <w:t>More clearl</w:t>
        </w:r>
      </w:ins>
      <w:r>
        <w:t xml:space="preserve">y, </w:t>
      </w:r>
      <w:r>
        <w:rPr>
          <w:color w:val="auto"/>
          <w:rPrChange w:id="83" w:author="Author" w:date="">
            <w:rPr>
              <w:color w:val="548DD4"/>
            </w:rPr>
          </w:rPrChange>
        </w:rPr>
        <w:t>in the Sub-saharan</w:t>
      </w:r>
      <w:ins w:id="84" w:author="Author">
        <w:r>
          <w:rPr>
            <w:color w:val="auto"/>
            <w:rPrChange w:id="85" w:author="Author" w:date="">
              <w:rPr>
                <w:color w:val="0070C0"/>
              </w:rPr>
            </w:rPrChange>
          </w:rPr>
          <w:t xml:space="preserve"> countries such as Senegal, </w:t>
        </w:r>
      </w:ins>
      <w:ins w:id="87" w:author="Author">
        <w:r>
          <w:rPr/>
          <w:t>African youth movements and</w:t>
        </w:r>
      </w:ins>
      <w:ins w:id="88" w:author="Author">
        <w:r>
          <w:rPr>
            <w:color w:val="auto"/>
            <w:rPrChange w:id="89" w:author="Author" w:date="">
              <w:rPr>
                <w:color w:val="0070C0"/>
              </w:rPr>
            </w:rPrChange>
          </w:rPr>
          <w:t xml:space="preserve"> especially student</w:t>
        </w:r>
      </w:ins>
      <w:ins w:id="91" w:author="Author">
        <w:r>
          <w:rPr>
            <w:color w:val="auto"/>
            <w:rPrChange w:id="92" w:author="Author" w:date="">
              <w:rPr>
                <w:color w:val="0070C0"/>
              </w:rPr>
            </w:rPrChange>
          </w:rPr>
          <w:t>s’</w:t>
        </w:r>
      </w:ins>
      <w:ins w:id="94" w:author="Author">
        <w:r>
          <w:rPr>
            <w:color w:val="auto"/>
            <w:rPrChange w:id="95" w:author="Author" w:date="">
              <w:rPr>
                <w:color w:val="0070C0"/>
              </w:rPr>
            </w:rPrChange>
          </w:rPr>
          <w:t xml:space="preserve"> protests</w:t>
        </w:r>
      </w:ins>
      <w:ins w:id="97" w:author="Author">
        <w:r>
          <w:rPr/>
          <w:t xml:space="preserve"> </w:t>
        </w:r>
      </w:ins>
      <w:ins w:id="98" w:author="Author">
        <w:r>
          <w:rPr>
            <w:color w:val="auto"/>
            <w:rPrChange w:id="99" w:author="Author" w:date="">
              <w:rPr>
                <w:color w:val="548DD4"/>
              </w:rPr>
            </w:rPrChange>
          </w:rPr>
          <w:t xml:space="preserve">have been criticised for being manipulated by political opposition </w:t>
        </w:r>
      </w:ins>
      <w:ins w:id="101" w:author="Author">
        <w:r>
          <w:rPr>
            <w:color w:val="auto"/>
            <w:rPrChange w:id="102" w:author="Author" w:date="">
              <w:rPr>
                <w:color w:val="548DD4"/>
              </w:rPr>
            </w:rPrChange>
          </w:rPr>
          <w:t>parties in order to transform them into real opponents to governmental system</w:t>
        </w:r>
      </w:ins>
      <w:ins w:id="104" w:author="Author">
        <w:del w:id="105" w:author="Author">
          <w:r>
            <w:rPr>
              <w:color w:val="auto"/>
              <w:rPrChange w:id="106" w:author="Author" w:date="">
                <w:rPr>
                  <w:color w:val="548DD4"/>
                </w:rPr>
              </w:rPrChange>
            </w:rPr>
            <w:delText xml:space="preserve"> </w:delText>
          </w:r>
        </w:del>
      </w:ins>
      <w:del w:id="109" w:author="Author">
        <w:r>
          <w:rPr/>
          <w:delText>…</w:delText>
        </w:r>
      </w:del>
      <w:r>
        <w:t>.</w:t>
      </w:r>
      <w:del w:id="110" w:author="Author">
        <w:r>
          <w:rPr/>
          <w:delText xml:space="preserve"> </w:delText>
        </w:r>
      </w:del>
      <w:ins w:id="111" w:author="Author">
        <w:r>
          <w:rPr/>
          <w:t xml:space="preserve"> </w:t>
        </w:r>
      </w:ins>
      <w:r>
        <w:t>In addition</w:t>
      </w:r>
      <w:del w:id="112" w:author="Author">
        <w:r>
          <w:rPr/>
          <w:delText xml:space="preserve"> to this</w:delText>
        </w:r>
      </w:del>
      <w:r>
        <w:t xml:space="preserve">, the authors </w:t>
      </w:r>
      <w:ins w:id="113" w:author="Author">
        <w:r>
          <w:rPr/>
          <w:t xml:space="preserve">did </w:t>
        </w:r>
      </w:ins>
      <w:del w:id="114" w:author="Author">
        <w:r>
          <w:rPr/>
          <w:delText xml:space="preserve">do </w:delText>
        </w:r>
      </w:del>
      <w:ins w:id="115" w:author="Author">
        <w:r>
          <w:rPr/>
          <w:t>mention patriarchy as a crucial cause of gender and women injustice but they missed to explore other potential ways on</w:t>
        </w:r>
      </w:ins>
      <w:ins w:id="116" w:author="Author">
        <w:del w:id="117" w:author="Author">
          <w:r>
            <w:rPr/>
            <w:delText xml:space="preserve">  </w:delText>
          </w:r>
        </w:del>
      </w:ins>
      <w:del w:id="118" w:author="Author">
        <w:r>
          <w:rPr/>
          <w:delText>not explain</w:delText>
        </w:r>
      </w:del>
      <w:r>
        <w:t xml:space="preserve"> how to deconstruct the patriarchal structures that have been encouraging the practices which still prevent gender from accessing certain rights or being free of all form of violence. How can we deal with this threat of instrumentalization of youth and foster most appropriate social structures for women for more equitable social justice and harmonious development desired by every citizen by including gender issues? This task may be difficult to examine but it deserves to be approached. </w:t>
      </w:r>
    </w:p>
    <w:p>
      <w:pPr>
        <w:spacing w:line="360" w:lineRule="auto"/>
        <w:jc w:val="both"/>
        <w:rPr>
          <w:del w:id="119" w:author="Author" w:date=""/>
        </w:rPr>
      </w:pPr>
    </w:p>
    <w:p>
      <w:pPr>
        <w:spacing w:line="360" w:lineRule="auto"/>
        <w:jc w:val="both"/>
        <w:rPr>
          <w:del w:id="120" w:author="Author" w:date=""/>
          <w:color w:val="FF0000"/>
        </w:rPr>
      </w:pPr>
    </w:p>
    <w:p>
      <w:pPr>
        <w:spacing w:line="360" w:lineRule="auto"/>
        <w:jc w:val="both"/>
        <w:rPr>
          <w:color w:val="FF0000"/>
        </w:rPr>
      </w:pPr>
    </w:p>
    <w:p>
      <w:pPr>
        <w:spacing w:line="360" w:lineRule="auto"/>
        <w:jc w:val="both"/>
      </w:pPr>
      <w:r>
        <w:t xml:space="preserve">               Despite the fact that each chapter has its own approach on the overall </w:t>
      </w:r>
      <w:commentRangeStart w:id="24"/>
      <w:commentRangeStart w:id="25"/>
      <w:commentRangeStart w:id="26"/>
      <w:r>
        <w:t xml:space="preserve">issue of youth-gender </w:t>
      </w:r>
      <w:commentRangeEnd w:id="24"/>
      <w:r>
        <w:rPr>
          <w:rStyle w:val="5"/>
        </w:rPr>
        <w:commentReference w:id="24"/>
      </w:r>
      <w:commentRangeEnd w:id="25"/>
      <w:r>
        <w:rPr>
          <w:rStyle w:val="5"/>
        </w:rPr>
        <w:commentReference w:id="25"/>
      </w:r>
      <w:commentRangeEnd w:id="26"/>
      <w:r>
        <w:rPr>
          <w:rStyle w:val="5"/>
        </w:rPr>
        <w:commentReference w:id="26"/>
      </w:r>
      <w:r>
        <w:t xml:space="preserve">relationship towards social change and development, the collective objective seems to bring to the fore the relevant roles, practices, accomplishments and potential inputs of youth and </w:t>
      </w:r>
      <w:r>
        <w:rPr>
          <w:highlight w:val="yellow"/>
        </w:rPr>
        <w:t>gender</w:t>
      </w:r>
      <w:r>
        <w:t xml:space="preserve"> within the social change process in Africa through their protests against </w:t>
      </w:r>
      <w:commentRangeStart w:id="27"/>
      <w:commentRangeStart w:id="28"/>
      <w:r>
        <w:t>governments</w:t>
      </w:r>
      <w:commentRangeEnd w:id="27"/>
      <w:r>
        <w:rPr>
          <w:rStyle w:val="5"/>
        </w:rPr>
        <w:commentReference w:id="27"/>
      </w:r>
      <w:commentRangeEnd w:id="28"/>
      <w:r>
        <w:rPr>
          <w:rStyle w:val="5"/>
        </w:rPr>
        <w:commentReference w:id="28"/>
      </w:r>
      <w:r>
        <w:t xml:space="preserve">. </w:t>
      </w:r>
      <w:ins w:id="121" w:author="Author">
        <w:del w:id="122" w:author="Author">
          <w:r>
            <w:rPr/>
            <w:delText>All t</w:delText>
          </w:r>
        </w:del>
      </w:ins>
      <w:ins w:id="123" w:author="Author">
        <w:r>
          <w:rPr/>
          <w:t xml:space="preserve">Throughout the book, one might figure out that youth-hood is considered as a useful tool to understand the form and the actual nature of feminist protest action over Africa and even beyond. </w:t>
        </w:r>
      </w:ins>
      <w:r>
        <w:t>Indeed, the protest action has been seen as the central element capable to produce soci</w:t>
      </w:r>
      <w:ins w:id="124" w:author="Author">
        <w:r>
          <w:rPr/>
          <w:t xml:space="preserve">o-political </w:t>
        </w:r>
      </w:ins>
      <w:del w:id="125" w:author="Author">
        <w:r>
          <w:rPr/>
          <w:delText>al</w:delText>
        </w:r>
      </w:del>
      <w:r>
        <w:t xml:space="preserve"> change through a well and strong organized civil society knowing that the latter is composed not only of men but also of women and other gendered categories. </w:t>
      </w:r>
      <w:del w:id="126" w:author="Author">
        <w:r>
          <w:rPr/>
          <w:delText>All along the book, t</w:delText>
        </w:r>
      </w:del>
      <w:ins w:id="127" w:author="Author">
        <w:r>
          <w:rPr/>
          <w:t>T</w:t>
        </w:r>
      </w:ins>
      <w:r>
        <w:t xml:space="preserve">he authors </w:t>
      </w:r>
      <w:commentRangeStart w:id="29"/>
      <w:r>
        <w:t>la</w:t>
      </w:r>
      <w:ins w:id="128" w:author="Author">
        <w:r>
          <w:rPr/>
          <w:t>y</w:t>
        </w:r>
      </w:ins>
      <w:ins w:id="129" w:author="Author">
        <w:del w:id="130" w:author="Author">
          <w:r>
            <w:rPr/>
            <w:delText xml:space="preserve">id </w:delText>
          </w:r>
        </w:del>
      </w:ins>
      <w:del w:id="131" w:author="Author">
        <w:r>
          <w:rPr/>
          <w:delText>y</w:delText>
        </w:r>
      </w:del>
      <w:r>
        <w:t xml:space="preserve"> </w:t>
      </w:r>
      <w:commentRangeEnd w:id="29"/>
      <w:r>
        <w:rPr>
          <w:rStyle w:val="5"/>
        </w:rPr>
        <w:commentReference w:id="29"/>
      </w:r>
      <w:r>
        <w:t xml:space="preserve">out the nature and the effects of feminist transformational action on the social shift across Africa through </w:t>
      </w:r>
      <w:del w:id="132" w:author="Author">
        <w:r>
          <w:rPr/>
          <w:delText xml:space="preserve">notably </w:delText>
        </w:r>
      </w:del>
      <w:r>
        <w:t xml:space="preserve">student movements against authoritarian regimes. As </w:t>
      </w:r>
      <w:del w:id="133" w:author="Author">
        <w:commentRangeStart w:id="30"/>
        <w:r>
          <w:rPr/>
          <w:delText xml:space="preserve">Wadeisor </w:delText>
        </w:r>
      </w:del>
      <w:r>
        <w:t xml:space="preserve">Rukato </w:t>
      </w:r>
      <w:commentRangeEnd w:id="30"/>
      <w:r>
        <w:rPr>
          <w:rStyle w:val="5"/>
        </w:rPr>
        <w:commentReference w:id="30"/>
      </w:r>
      <w:r>
        <w:t>argue</w:t>
      </w:r>
      <w:ins w:id="134" w:author="Author">
        <w:r>
          <w:rPr/>
          <w:t>s</w:t>
        </w:r>
      </w:ins>
      <w:del w:id="135" w:author="Author">
        <w:r>
          <w:rPr/>
          <w:delText>d</w:delText>
        </w:r>
      </w:del>
      <w:r>
        <w:t xml:space="preserve">, these movements </w:t>
      </w:r>
      <w:ins w:id="136" w:author="Author">
        <w:r>
          <w:rPr/>
          <w:t xml:space="preserve">have been </w:t>
        </w:r>
      </w:ins>
      <w:ins w:id="137" w:author="Author">
        <w:del w:id="138" w:author="Author">
          <w:r>
            <w:rPr/>
            <w:delText xml:space="preserve"> </w:delText>
          </w:r>
        </w:del>
      </w:ins>
      <w:del w:id="139" w:author="Author">
        <w:commentRangeStart w:id="31"/>
        <w:r>
          <w:rPr/>
          <w:delText>are</w:delText>
        </w:r>
        <w:commentRangeEnd w:id="31"/>
      </w:del>
      <w:del w:id="140" w:author="Author">
        <w:r>
          <w:rPr>
            <w:rStyle w:val="5"/>
          </w:rPr>
          <w:commentReference w:id="31"/>
        </w:r>
      </w:del>
      <w:del w:id="141" w:author="Author">
        <w:r>
          <w:rPr/>
          <w:delText xml:space="preserve"> </w:delText>
        </w:r>
      </w:del>
      <w:ins w:id="142" w:author="Author">
        <w:del w:id="143" w:author="Author">
          <w:r>
            <w:rPr/>
            <w:delText xml:space="preserve">- </w:delText>
          </w:r>
        </w:del>
      </w:ins>
      <w:r>
        <w:t xml:space="preserve">decisive in changing political bases of power in countries like Senegal, </w:t>
      </w:r>
      <w:ins w:id="144" w:author="Author">
        <w:r>
          <w:rPr/>
          <w:t xml:space="preserve">Ethiopia, Tunisia, Uganda, </w:t>
        </w:r>
      </w:ins>
      <w:r>
        <w:t xml:space="preserve">Tanzania, Sudan or South </w:t>
      </w:r>
      <w:commentRangeStart w:id="32"/>
      <w:r>
        <w:t>Africa</w:t>
      </w:r>
      <w:commentRangeEnd w:id="32"/>
      <w:r>
        <w:rPr>
          <w:rStyle w:val="5"/>
        </w:rPr>
        <w:commentReference w:id="32"/>
      </w:r>
      <w:r>
        <w:t xml:space="preserve">. Especially, in South Africa, these protests have been more meaningful in the sense that black women and </w:t>
      </w:r>
      <w:commentRangeStart w:id="33"/>
      <w:r>
        <w:t xml:space="preserve">non-binary people </w:t>
      </w:r>
      <w:ins w:id="145" w:author="Author">
        <w:r>
          <w:rPr/>
          <w:t>like other non-conforming genders</w:t>
        </w:r>
        <w:commentRangeEnd w:id="33"/>
      </w:ins>
      <w:r>
        <w:rPr>
          <w:rStyle w:val="5"/>
        </w:rPr>
        <w:commentReference w:id="33"/>
      </w:r>
      <w:ins w:id="146" w:author="Author">
        <w:r>
          <w:rPr/>
          <w:t xml:space="preserve"> </w:t>
        </w:r>
      </w:ins>
      <w:r>
        <w:t>had to struggle not only for collective civil rights along with men but also for their own inherent rights within a constraining and marginalizing environment.</w:t>
      </w:r>
      <w:ins w:id="147" w:author="Author">
        <w:r>
          <w:rPr/>
          <w:t xml:space="preserve"> South African women’s movements began along with the struggle against apartheid and colonialism. As result of this, Fallism emerged as a social and collective contemporary movements launched by students using the “</w:t>
        </w:r>
      </w:ins>
      <w:ins w:id="148" w:author="Author">
        <w:del w:id="149" w:author="Author">
          <w:r>
            <w:rPr/>
            <w:delText>‘’</w:delText>
          </w:r>
        </w:del>
      </w:ins>
      <w:ins w:id="150" w:author="Author">
        <w:r>
          <w:rPr/>
          <w:t>Must Fall”</w:t>
        </w:r>
      </w:ins>
      <w:ins w:id="151" w:author="Author">
        <w:del w:id="152" w:author="Author">
          <w:r>
            <w:rPr/>
            <w:delText>’’</w:delText>
          </w:r>
        </w:del>
      </w:ins>
      <w:ins w:id="153" w:author="Author">
        <w:r>
          <w:rPr/>
          <w:t xml:space="preserve"> hashtag</w:t>
        </w:r>
      </w:ins>
      <w:ins w:id="154" w:author="Author">
        <w:del w:id="155" w:author="Author">
          <w:r>
            <w:rPr/>
            <w:delText>, including #RhodesMustFall and #FeesMustFall</w:delText>
          </w:r>
        </w:del>
      </w:ins>
      <w:ins w:id="156" w:author="Author">
        <w:r>
          <w:rPr/>
          <w:t xml:space="preserve">. These protests have been first organized in the purpose to put an end to a colonialized education system in the country that was disadvantageous for black people. </w:t>
        </w:r>
        <w:commentRangeStart w:id="34"/>
        <w:r>
          <w:rPr/>
          <w:t>Thanks to this movement, Fallist feminists demonstrated that colonialism has been historically reductionist on gender issues by constructing racist, patriarchal and heteronormative knowledges within the society. The female figures of protests in South Africa like Ndlovu, Sara Mukwebo and Lerato Motaung have used digital means by releasing nude pictures of themselves to cease violence against student</w:t>
        </w:r>
      </w:ins>
      <w:r>
        <w:t>s</w:t>
      </w:r>
      <w:ins w:id="157" w:author="Author">
        <w:r>
          <w:rPr/>
          <w:t xml:space="preserve"> by the police. Similarly in Egypt, the famous blogger and human rights activist Aliaa Magda Elmahdy publicly showed a nude picture of herself to draw attention to issues in relation with violence, racism, sexism, sexual harassment undergone by women in a Muslim society what results in the fall of Hosni Mubarak’s regime. The same method of protests has been performed in Uganda through Stella Nyanzi, a feminist fighting for women’s rights who used nude protests to resolve her labour grievances with her male superiors at work, as she knows that women’s nudity has been considered as a historical weapon to challenge state power which is deeply based on patriarchal philosophy. She was also jailed after insulting the Ugandan President over social media in the purpose to fulminate state inaction towards women’s conditions in the country.</w:t>
        </w:r>
      </w:ins>
      <w:ins w:id="158" w:author="Author">
        <w:del w:id="159" w:author="Author">
          <w:r>
            <w:rPr/>
            <w:delText xml:space="preserve"> </w:delText>
          </w:r>
        </w:del>
      </w:ins>
      <w:r>
        <w:t xml:space="preserve"> </w:t>
      </w:r>
      <w:commentRangeStart w:id="35"/>
      <w:commentRangeStart w:id="36"/>
      <w:r>
        <w:t xml:space="preserve">Likewise </w:t>
      </w:r>
      <w:ins w:id="160" w:author="Author">
        <w:r>
          <w:rPr/>
          <w:t xml:space="preserve">in some extent, one might </w:t>
        </w:r>
      </w:ins>
      <w:del w:id="161" w:author="Author">
        <w:r>
          <w:rPr/>
          <w:delText>we</w:delText>
        </w:r>
      </w:del>
      <w:r>
        <w:t xml:space="preserve"> </w:t>
      </w:r>
      <w:del w:id="162" w:author="Author">
        <w:r>
          <w:rPr/>
          <w:delText>agree</w:delText>
        </w:r>
      </w:del>
      <w:r>
        <w:t xml:space="preserve"> </w:t>
      </w:r>
      <w:ins w:id="163" w:author="Author">
        <w:r>
          <w:rPr/>
          <w:t xml:space="preserve">assert </w:t>
        </w:r>
      </w:ins>
      <w:r>
        <w:t>that</w:t>
      </w:r>
      <w:commentRangeEnd w:id="35"/>
      <w:r>
        <w:rPr>
          <w:rStyle w:val="5"/>
        </w:rPr>
        <w:commentReference w:id="35"/>
      </w:r>
      <w:commentRangeEnd w:id="36"/>
      <w:r>
        <w:rPr>
          <w:rStyle w:val="5"/>
        </w:rPr>
        <w:commentReference w:id="36"/>
      </w:r>
      <w:r>
        <w:t xml:space="preserve">, the extensive sexual violence seems to be a trigger allowing women in countries like Egypt and Tunisia to stand for their rights and gain some power in socio-political arena thanks to the </w:t>
      </w:r>
      <w:del w:id="164" w:author="Author">
        <w:r>
          <w:rPr/>
          <w:delText>arab</w:delText>
        </w:r>
      </w:del>
      <w:ins w:id="165" w:author="Author">
        <w:r>
          <w:rPr/>
          <w:t>Arab</w:t>
        </w:r>
      </w:ins>
      <w:r>
        <w:t xml:space="preserve"> spring revolution and this constitutes a strong point </w:t>
      </w:r>
      <w:ins w:id="166" w:author="Author">
        <w:r>
          <w:rPr/>
          <w:t xml:space="preserve">of argument </w:t>
        </w:r>
      </w:ins>
      <w:del w:id="167" w:author="Author">
        <w:r>
          <w:rPr/>
          <w:delText>for the</w:delText>
        </w:r>
      </w:del>
      <w:r>
        <w:t xml:space="preserve"> </w:t>
      </w:r>
      <w:del w:id="168" w:author="Author">
        <w:commentRangeStart w:id="37"/>
        <w:r>
          <w:rPr/>
          <w:delText>overall argument</w:delText>
        </w:r>
      </w:del>
      <w:ins w:id="169" w:author="Author">
        <w:r>
          <w:rPr/>
          <w:t>-</w:t>
        </w:r>
      </w:ins>
      <w:r>
        <w:t xml:space="preserve"> </w:t>
      </w:r>
      <w:commentRangeEnd w:id="37"/>
      <w:r>
        <w:rPr>
          <w:rStyle w:val="5"/>
        </w:rPr>
        <w:commentReference w:id="37"/>
      </w:r>
      <w:r>
        <w:t xml:space="preserve">in the book. </w:t>
      </w:r>
      <w:commentRangeEnd w:id="34"/>
      <w:r>
        <w:rPr>
          <w:rStyle w:val="5"/>
        </w:rPr>
        <w:commentReference w:id="34"/>
      </w:r>
      <w:r>
        <w:t xml:space="preserve">However, </w:t>
      </w:r>
      <w:commentRangeStart w:id="38"/>
      <w:commentRangeStart w:id="39"/>
      <w:r>
        <w:t>today</w:t>
      </w:r>
      <w:del w:id="170" w:author="Author">
        <w:r>
          <w:rPr/>
          <w:delText xml:space="preserve"> we</w:delText>
        </w:r>
      </w:del>
      <w:ins w:id="171" w:author="Author">
        <w:r>
          <w:rPr/>
          <w:t xml:space="preserve"> it is possible to n</w:t>
        </w:r>
      </w:ins>
      <w:del w:id="172" w:author="Author">
        <w:r>
          <w:rPr/>
          <w:delText xml:space="preserve"> </w:delText>
        </w:r>
        <w:commentRangeEnd w:id="38"/>
      </w:del>
      <w:del w:id="173" w:author="Author">
        <w:r>
          <w:rPr>
            <w:rStyle w:val="5"/>
          </w:rPr>
          <w:commentReference w:id="38"/>
        </w:r>
        <w:commentRangeEnd w:id="39"/>
      </w:del>
      <w:del w:id="174" w:author="Author">
        <w:r>
          <w:rPr>
            <w:rStyle w:val="5"/>
          </w:rPr>
          <w:commentReference w:id="39"/>
        </w:r>
      </w:del>
      <w:del w:id="175" w:author="Author">
        <w:r>
          <w:rPr/>
          <w:delText>n</w:delText>
        </w:r>
      </w:del>
      <w:r>
        <w:t xml:space="preserve">otice a significant decline of gender equality and women backdrop in structures of power in those countries where the revolution took place. Although, many of those regimes claim to making efforts in favour of women, </w:t>
      </w:r>
      <w:del w:id="176" w:author="Author">
        <w:r>
          <w:rPr/>
          <w:delText>we</w:delText>
        </w:r>
      </w:del>
      <w:r>
        <w:t xml:space="preserve"> </w:t>
      </w:r>
      <w:ins w:id="177" w:author="Author">
        <w:r>
          <w:rPr/>
          <w:t xml:space="preserve">one might </w:t>
        </w:r>
      </w:ins>
      <w:r>
        <w:t xml:space="preserve">see that the number of women in governments is still largely inferior to that of men. </w:t>
      </w:r>
      <w:del w:id="178" w:author="Author">
        <w:r>
          <w:rPr/>
          <w:delText xml:space="preserve">In Egypt, over 33 members of the government only 8 are women, in Algeria over 31 members only 6 are women and in Tunisia only 8 are women over 24. </w:delText>
        </w:r>
      </w:del>
      <w:ins w:id="179" w:author="Author">
        <w:r>
          <w:rPr/>
          <w:t>T</w:t>
        </w:r>
      </w:ins>
      <w:del w:id="180" w:author="Author">
        <w:r>
          <w:rPr/>
          <w:delText>In other words, t</w:delText>
        </w:r>
      </w:del>
      <w:r>
        <w:t xml:space="preserve">he outcomes of these protests have not been effective enough to sustainably impact in a long run women lives in a transformative societal perspective. </w:t>
      </w:r>
      <w:ins w:id="181" w:author="Author">
        <w:del w:id="182" w:author="Author">
          <w:r>
            <w:rPr/>
            <w:delText xml:space="preserve">Additionally, this lack of sustainable results might be also partly explained by the low level of female education especially in Muslim countries and deep-rooted patriarchal habits inspired by ancestral traditions in countries like Uganda or Senegal.   </w:delText>
          </w:r>
        </w:del>
      </w:ins>
      <w:del w:id="183" w:author="Author">
        <w:r>
          <w:rPr/>
          <w:delText>In</w:delText>
        </w:r>
      </w:del>
      <w:ins w:id="184" w:author="Author">
        <w:del w:id="185" w:author="Author">
          <w:r>
            <w:rPr/>
            <w:delText xml:space="preserve"> </w:delText>
          </w:r>
        </w:del>
      </w:ins>
      <w:ins w:id="186" w:author="Author">
        <w:r>
          <w:rPr/>
          <w:t xml:space="preserve">Though, </w:t>
        </w:r>
      </w:ins>
      <w:del w:id="187" w:author="Author">
        <w:r>
          <w:rPr/>
          <w:delText xml:space="preserve"> </w:delText>
        </w:r>
      </w:del>
      <w:ins w:id="188" w:author="Author">
        <w:r>
          <w:rPr/>
          <w:t xml:space="preserve">in </w:t>
        </w:r>
      </w:ins>
      <w:r>
        <w:t xml:space="preserve">some African countries, women’s protests and activism are that meaningful that they contributed to oust certain dictators like Oumar El Bashir, Abdel Aziz Bouteflika or </w:t>
      </w:r>
      <w:ins w:id="189" w:author="Author">
        <w:r>
          <w:rPr/>
          <w:t xml:space="preserve">Hosni Mubarak </w:t>
        </w:r>
      </w:ins>
      <w:r>
        <w:t>as stated by Sarah O. Nugdalla.</w:t>
      </w:r>
      <w:del w:id="190" w:author="Author">
        <w:r>
          <w:rPr/>
          <w:delText xml:space="preserve"> </w:delText>
        </w:r>
      </w:del>
      <w:r>
        <w:t xml:space="preserve"> </w:t>
      </w:r>
      <w:ins w:id="191" w:author="Author">
        <w:r>
          <w:rPr/>
          <w:t xml:space="preserve">In the process of challenging autocratic regimes for socio-political change, youth-hood movements including students and feminist protests may be corrupted and manipulated for political parties ‘interests hence the co-optation of some men and women leaders of the protests. </w:t>
        </w:r>
      </w:ins>
    </w:p>
    <w:p>
      <w:pPr>
        <w:spacing w:line="360" w:lineRule="auto"/>
        <w:jc w:val="both"/>
      </w:pPr>
      <w:r>
        <w:rPr>
          <w:rStyle w:val="5"/>
        </w:rPr>
        <w:commentReference w:id="40"/>
      </w:r>
      <w:r>
        <w:rPr>
          <w:rStyle w:val="5"/>
        </w:rPr>
        <w:commentReference w:id="41"/>
      </w:r>
      <w:r>
        <w:t xml:space="preserve">                </w:t>
      </w:r>
      <w:del w:id="192" w:author="Author">
        <w:r>
          <w:rPr/>
          <w:delText>In our opinion, t</w:delText>
        </w:r>
      </w:del>
      <w:ins w:id="193" w:author="Author">
        <w:r>
          <w:rPr/>
          <w:t>T</w:t>
        </w:r>
      </w:ins>
      <w:r>
        <w:t>he main problem around co-op</w:t>
      </w:r>
      <w:ins w:id="194" w:author="Author">
        <w:r>
          <w:rPr/>
          <w:t>ta</w:t>
        </w:r>
      </w:ins>
      <w:r>
        <w:t xml:space="preserve">tion is that once the leaders of protests either women or men are approached by governments or opposition for diverse reasons laying between personal interests and </w:t>
      </w:r>
      <w:r>
        <w:rPr>
          <w:lang w:val="tr-TR"/>
        </w:rPr>
        <w:t>ethnic</w:t>
      </w:r>
      <w:r>
        <w:t xml:space="preserve"> arrangements for power, consequently they become necessarily corrupted by the system. And many of them if not the totality, are forced to put away their convictions while political power through their channels would have served to establish well rooted and sustainable societal structures in the frame of social and political programmes which do not violate or overly less youth and especially gender rights. In the same vein, women’s protests are not effective at all even to oust some dictators with the hope to gain more equality as men. Because the way they are organized and construct their discourses are not effective enough to enhance change and this seem</w:t>
      </w:r>
      <w:r>
        <w:rPr>
          <w:rFonts w:hint="default"/>
          <w:lang w:val="tr-TR"/>
        </w:rPr>
        <w:t>s</w:t>
      </w:r>
      <w:r>
        <w:t xml:space="preserve"> to </w:t>
      </w:r>
      <w:r>
        <w:rPr>
          <w:rFonts w:hint="default"/>
          <w:lang w:val="tr-TR"/>
        </w:rPr>
        <w:t xml:space="preserve">be </w:t>
      </w:r>
      <w:r>
        <w:t xml:space="preserve">a weakness as well. Furthermore, when it happens that some dictators have been ousted from power like in the case of Robert Mugabe, it does not mean that the repressive regime has vanished instead it simply means that a new form of authoritarianism has been established. Whereas, we know that without infusing democratic values allowing civil societies, political opposition, freedoms, women and men may not achieve social change unless they rebel themselves taking arms, to perpetrate military coup which is not the solution since it does not guarantee the social and political stability necessary for change. </w:t>
      </w:r>
    </w:p>
    <w:p>
      <w:pPr>
        <w:spacing w:line="360" w:lineRule="auto"/>
        <w:jc w:val="both"/>
        <w:rPr>
          <w:del w:id="195" w:author="Author" w:date=""/>
        </w:rPr>
      </w:pPr>
      <w:r>
        <w:t xml:space="preserve">                </w:t>
      </w:r>
      <w:del w:id="196" w:author="Author">
        <w:commentRangeStart w:id="42"/>
        <w:commentRangeStart w:id="43"/>
        <w:r>
          <w:rPr/>
          <w:delText>Moreover</w:delText>
        </w:r>
        <w:commentRangeEnd w:id="42"/>
      </w:del>
      <w:del w:id="197" w:author="Author">
        <w:r>
          <w:rPr>
            <w:rStyle w:val="5"/>
          </w:rPr>
          <w:commentReference w:id="42"/>
        </w:r>
        <w:commentRangeEnd w:id="43"/>
      </w:del>
      <w:del w:id="198" w:author="Author">
        <w:r>
          <w:rPr>
            <w:rStyle w:val="5"/>
          </w:rPr>
          <w:commentReference w:id="43"/>
        </w:r>
      </w:del>
      <w:del w:id="199" w:author="Author">
        <w:r>
          <w:rPr/>
          <w:delText xml:space="preserve">, </w:delText>
        </w:r>
      </w:del>
      <w:ins w:id="200" w:author="Author">
        <w:del w:id="201" w:author="Author">
          <w:r>
            <w:rPr/>
            <w:delText>as external contribution to this book, it</w:delText>
          </w:r>
        </w:del>
      </w:ins>
      <w:ins w:id="202" w:author="Author">
        <w:r>
          <w:rPr/>
          <w:t xml:space="preserve">One disadvantage of the book is that of its failure </w:t>
        </w:r>
      </w:ins>
      <w:ins w:id="203" w:author="Author">
        <w:del w:id="204" w:author="Author">
          <w:r>
            <w:rPr/>
            <w:delText xml:space="preserve"> might be </w:delText>
          </w:r>
        </w:del>
      </w:ins>
      <w:del w:id="205" w:author="Author">
        <w:r>
          <w:rPr/>
          <w:delText>we need</w:delText>
        </w:r>
      </w:del>
      <w:ins w:id="206" w:author="Author">
        <w:del w:id="207" w:author="Author">
          <w:r>
            <w:rPr/>
            <w:delText>ed</w:delText>
          </w:r>
        </w:del>
      </w:ins>
      <w:del w:id="208" w:author="Author">
        <w:r>
          <w:rPr/>
          <w:delText xml:space="preserve"> t</w:delText>
        </w:r>
      </w:del>
      <w:ins w:id="209" w:author="Author">
        <w:r>
          <w:rPr/>
          <w:t>t</w:t>
        </w:r>
      </w:ins>
      <w:r>
        <w:t>o emphasize</w:t>
      </w:r>
      <w:del w:id="210" w:author="Author">
        <w:r>
          <w:rPr/>
          <w:delText xml:space="preserve"> that,</w:delText>
        </w:r>
      </w:del>
      <w:r>
        <w:t xml:space="preserve"> the question of deconstruction of patriarchal structures </w:t>
      </w:r>
      <w:ins w:id="211" w:author="Author">
        <w:r>
          <w:rPr/>
          <w:t xml:space="preserve">that </w:t>
        </w:r>
      </w:ins>
      <w:r>
        <w:t xml:space="preserve">must be understood as the ideal gateway to equate rights between women and men and integrate in </w:t>
      </w:r>
      <w:commentRangeStart w:id="44"/>
      <w:r>
        <w:t>our</w:t>
      </w:r>
      <w:commentRangeEnd w:id="44"/>
      <w:r>
        <w:rPr>
          <w:rStyle w:val="5"/>
        </w:rPr>
        <w:commentReference w:id="44"/>
      </w:r>
      <w:r>
        <w:t xml:space="preserve"> society new values, traditions and practices which do not violate women’s rights or relegate them as inferior to men. In order to </w:t>
      </w:r>
      <w:ins w:id="212" w:author="Author">
        <w:r>
          <w:rPr/>
          <w:t xml:space="preserve">do </w:t>
        </w:r>
      </w:ins>
      <w:r>
        <w:t xml:space="preserve">so, an oriented education towards young girls and boys to awake their awareness about these crucial issues may be a key to grow future African leaders that will break the patriarchal barriers. A young generation well educated and connected with worldwide diversities facilitated by media and technologies will be favourable to drastically reduce or drop anti-women-gender behaviours and even ethically equipped to turn down political parties or any other entities ‘proposals aiming at corrupting them to drop the protests. Similarly, </w:t>
      </w:r>
      <w:commentRangeStart w:id="45"/>
      <w:r>
        <w:t xml:space="preserve">a new approach based on a historical-critical method </w:t>
      </w:r>
      <w:commentRangeEnd w:id="45"/>
      <w:r>
        <w:rPr>
          <w:rStyle w:val="5"/>
        </w:rPr>
        <w:commentReference w:id="45"/>
      </w:r>
      <w:r>
        <w:t xml:space="preserve">to deconstruct the patriarchy may be brought to the fore. </w:t>
      </w:r>
      <w:ins w:id="213" w:author="Author">
        <w:r>
          <w:rPr/>
          <w:t xml:space="preserve">This approach is suggested by </w:t>
        </w:r>
      </w:ins>
      <w:del w:id="214" w:author="Author">
        <w:commentRangeStart w:id="46"/>
        <w:commentRangeStart w:id="47"/>
        <w:commentRangeStart w:id="48"/>
        <w:r>
          <w:rPr/>
          <w:delText>T</w:delText>
        </w:r>
      </w:del>
      <w:ins w:id="215" w:author="Author">
        <w:r>
          <w:rPr/>
          <w:t>t</w:t>
        </w:r>
      </w:ins>
      <w:r>
        <w:t xml:space="preserve">he book ‘’Des femmes et des Dieux’’ written by </w:t>
      </w:r>
      <w:del w:id="216" w:author="Author">
        <w:r>
          <w:rPr/>
          <w:delText xml:space="preserve">three women and religious leaders </w:delText>
        </w:r>
      </w:del>
      <w:ins w:id="217" w:author="Author">
        <w:del w:id="218" w:author="Author">
          <w:r>
            <w:rPr/>
            <w:delText>who are Kahina</w:delText>
          </w:r>
        </w:del>
      </w:ins>
      <w:ins w:id="219" w:author="Author">
        <w:r>
          <w:rPr/>
          <w:t xml:space="preserve"> Bahloul, </w:t>
        </w:r>
      </w:ins>
      <w:ins w:id="220" w:author="Author">
        <w:del w:id="221" w:author="Author">
          <w:r>
            <w:rPr/>
            <w:delText xml:space="preserve">Floriane </w:delText>
          </w:r>
        </w:del>
      </w:ins>
      <w:ins w:id="222" w:author="Author">
        <w:r>
          <w:rPr/>
          <w:t xml:space="preserve">Chinsky and </w:t>
        </w:r>
      </w:ins>
      <w:ins w:id="223" w:author="Author">
        <w:del w:id="224" w:author="Author">
          <w:r>
            <w:rPr/>
            <w:delText xml:space="preserve">Emmanuelle  </w:delText>
          </w:r>
        </w:del>
      </w:ins>
      <w:ins w:id="225" w:author="Author">
        <w:r>
          <w:rPr/>
          <w:t xml:space="preserve">Seyboldt who argue that </w:t>
        </w:r>
      </w:ins>
      <w:del w:id="226" w:author="Author">
        <w:r>
          <w:rPr/>
          <w:delText>suggests</w:delText>
        </w:r>
        <w:commentRangeEnd w:id="46"/>
      </w:del>
      <w:del w:id="227" w:author="Author">
        <w:r>
          <w:rPr>
            <w:rStyle w:val="5"/>
          </w:rPr>
          <w:commentReference w:id="46"/>
        </w:r>
        <w:commentRangeEnd w:id="47"/>
      </w:del>
      <w:del w:id="228" w:author="Author">
        <w:r>
          <w:rPr>
            <w:rStyle w:val="5"/>
          </w:rPr>
          <w:commentReference w:id="47"/>
        </w:r>
        <w:commentRangeEnd w:id="48"/>
      </w:del>
      <w:r>
        <w:rPr>
          <w:rStyle w:val="5"/>
        </w:rPr>
        <w:commentReference w:id="48"/>
      </w:r>
      <w:del w:id="229" w:author="Author">
        <w:r>
          <w:rPr/>
          <w:delText xml:space="preserve"> that </w:delText>
        </w:r>
      </w:del>
      <w:ins w:id="230" w:author="Author">
        <w:r>
          <w:rPr/>
          <w:t>one</w:t>
        </w:r>
      </w:ins>
      <w:ins w:id="231" w:author="Author">
        <w:del w:id="232" w:author="Author">
          <w:r>
            <w:rPr/>
            <w:delText xml:space="preserve"> </w:delText>
          </w:r>
        </w:del>
      </w:ins>
      <w:del w:id="233" w:author="Author">
        <w:r>
          <w:rPr/>
          <w:delText>we</w:delText>
        </w:r>
      </w:del>
      <w:r>
        <w:t xml:space="preserve"> must take a historical distance to have a new perspective in order to construct new realities which are more in tune with our time. </w:t>
      </w:r>
      <w:ins w:id="234" w:author="Author">
        <w:r>
          <w:rPr/>
          <w:t>Indeed, this approach postulates the importance of distinguishing between what is divine and what is traditional concerning female issues.</w:t>
        </w:r>
      </w:ins>
      <w:ins w:id="235" w:author="Author">
        <w:del w:id="236" w:author="Author">
          <w:bookmarkStart w:id="0" w:name="_GoBack"/>
          <w:r>
            <w:rPr/>
            <w:delText xml:space="preserve"> </w:delText>
          </w:r>
          <w:commentRangeStart w:id="49"/>
          <w:r>
            <w:rPr/>
            <w:delText xml:space="preserve">The authors demonstrated how to free contemporary women from devaluing representations made about their bodies based on patriarchal systems. </w:delText>
          </w:r>
        </w:del>
      </w:ins>
      <w:del w:id="237" w:author="Author">
        <w:r>
          <w:rPr/>
          <w:delText>The role of women should be considerably increased in our thinking systems and in how we want to construct a harmonious future in terms of soci</w:delText>
        </w:r>
      </w:del>
      <w:ins w:id="238" w:author="Author">
        <w:del w:id="239" w:author="Author">
          <w:r>
            <w:rPr/>
            <w:delText xml:space="preserve">o-polical </w:delText>
          </w:r>
        </w:del>
      </w:ins>
      <w:del w:id="240" w:author="Author">
        <w:r>
          <w:rPr/>
          <w:delText xml:space="preserve">al change.  </w:delText>
        </w:r>
      </w:del>
    </w:p>
    <w:p>
      <w:pPr>
        <w:spacing w:line="360" w:lineRule="auto"/>
        <w:jc w:val="both"/>
        <w:rPr>
          <w:del w:id="241" w:author="Author" w:date=""/>
        </w:rPr>
      </w:pPr>
    </w:p>
    <w:p>
      <w:pPr>
        <w:spacing w:line="360" w:lineRule="auto"/>
        <w:jc w:val="both"/>
        <w:rPr>
          <w:del w:id="242" w:author="Author" w:date=""/>
        </w:rPr>
      </w:pPr>
    </w:p>
    <w:p>
      <w:pPr>
        <w:spacing w:line="360" w:lineRule="auto"/>
        <w:jc w:val="both"/>
        <w:rPr>
          <w:ins w:id="243" w:author="Author" w:date=""/>
        </w:rPr>
      </w:pPr>
      <w:ins w:id="244" w:author="Author">
        <w:del w:id="245" w:author="Author">
          <w:r>
            <w:rPr/>
            <w:delText xml:space="preserve">            </w:delText>
          </w:r>
          <w:commentRangeEnd w:id="49"/>
        </w:del>
      </w:ins>
      <w:del w:id="246" w:author="Author">
        <w:r>
          <w:rPr>
            <w:rStyle w:val="5"/>
          </w:rPr>
          <w:commentReference w:id="49"/>
        </w:r>
        <w:bookmarkEnd w:id="0"/>
      </w:del>
    </w:p>
    <w:p>
      <w:pPr>
        <w:spacing w:line="360" w:lineRule="auto"/>
        <w:ind w:firstLine="708"/>
        <w:jc w:val="both"/>
        <w:rPr>
          <w:del w:id="248" w:author="Author" w:date=""/>
        </w:rPr>
        <w:pPrChange w:id="247" w:author="Author" w:date="">
          <w:pPr>
            <w:spacing w:line="360" w:lineRule="auto"/>
            <w:jc w:val="both"/>
          </w:pPr>
        </w:pPrChange>
      </w:pPr>
      <w:ins w:id="249" w:author="Author">
        <w:del w:id="250" w:author="Author">
          <w:r>
            <w:rPr/>
            <w:delText xml:space="preserve">  </w:delText>
          </w:r>
        </w:del>
      </w:ins>
      <w:ins w:id="251" w:author="Author">
        <w:r>
          <w:rPr/>
          <w:t xml:space="preserve">As conclusion, it is relevant to mention that the book primarily points out the mediation and cooperation between youth-hood and gender within a context of a recalcitrant patriarchy where young men and women challenge state power by the means of protests for actual socio-political change. </w:t>
        </w:r>
      </w:ins>
    </w:p>
    <w:p>
      <w:pPr>
        <w:spacing w:line="360" w:lineRule="auto"/>
        <w:ind w:firstLine="708"/>
        <w:jc w:val="both"/>
        <w:pPrChange w:id="252" w:author="Author" w:date="">
          <w:pPr>
            <w:spacing w:line="360" w:lineRule="auto"/>
            <w:jc w:val="both"/>
          </w:pPr>
        </w:pPrChange>
      </w:pPr>
      <w:r>
        <w:rPr>
          <w:rStyle w:val="5"/>
        </w:rPr>
        <w:commentReference w:id="50"/>
      </w:r>
      <w:r>
        <w:rPr>
          <w:rStyle w:val="5"/>
        </w:rPr>
        <w:commentReference w:id="51"/>
      </w:r>
      <w:del w:id="253" w:author="Author">
        <w:r>
          <w:rPr/>
          <w:delText xml:space="preserve">              As conclusion, it</w:delText>
        </w:r>
      </w:del>
      <w:ins w:id="254" w:author="Author">
        <w:del w:id="255" w:author="Author">
          <w:r>
            <w:rPr/>
            <w:delText>-</w:delText>
          </w:r>
        </w:del>
      </w:ins>
      <w:del w:id="256" w:author="Author">
        <w:r>
          <w:rPr/>
          <w:delText xml:space="preserve"> </w:delText>
        </w:r>
      </w:del>
      <w:ins w:id="257" w:author="Author">
        <w:r>
          <w:rPr/>
          <w:t xml:space="preserve">It </w:t>
        </w:r>
      </w:ins>
      <w:r>
        <w:t xml:space="preserve">is </w:t>
      </w:r>
      <w:ins w:id="258" w:author="Author">
        <w:r>
          <w:rPr/>
          <w:t xml:space="preserve">also </w:t>
        </w:r>
      </w:ins>
      <w:r>
        <w:t xml:space="preserve">crucial to </w:t>
      </w:r>
      <w:ins w:id="259" w:author="Author">
        <w:r>
          <w:rPr/>
          <w:t>note</w:t>
        </w:r>
      </w:ins>
      <w:ins w:id="260" w:author="Author">
        <w:del w:id="261" w:author="Author">
          <w:r>
            <w:rPr/>
            <w:delText xml:space="preserve"> </w:delText>
          </w:r>
        </w:del>
      </w:ins>
      <w:del w:id="262" w:author="Author">
        <w:r>
          <w:rPr/>
          <w:delText>mention</w:delText>
        </w:r>
      </w:del>
      <w:r>
        <w:t xml:space="preserve"> that, youth-gender protests and feminist activism may be a way to achieve several social and political goals against authoritarian regimes in Africa and even beyond</w:t>
      </w:r>
      <w:ins w:id="263" w:author="Author">
        <w:r>
          <w:rPr/>
          <w:t xml:space="preserve"> as the book argued</w:t>
        </w:r>
      </w:ins>
      <w:r>
        <w:t xml:space="preserve">. </w:t>
      </w:r>
      <w:ins w:id="264" w:author="Author">
        <w:r>
          <w:rPr/>
          <w:t xml:space="preserve">Therefore, the authors suggested opportunities to embrace new conceptual views from a new generation of activists as drivers of societal transformation who strongly give attention to an understanding of gender freedom in their public commitment. </w:t>
        </w:r>
      </w:ins>
      <w:r>
        <w:t>However, there are some hindrances on the way of a real social change which are not negligible. Indeed, the threat of co-op</w:t>
      </w:r>
      <w:ins w:id="265" w:author="Author">
        <w:r>
          <w:rPr/>
          <w:t>ta</w:t>
        </w:r>
      </w:ins>
      <w:r>
        <w:t>tion and corruption of youth and the necessity to deconstruct the patriarchal structures as described above represent critical issues to be examined deeply. As result, youth and gender may be obviously much keener to trigger and foster social and economic development patterns by reinforcing state-society relationship.</w:t>
      </w:r>
    </w:p>
    <w:p>
      <w:pPr>
        <w:spacing w:line="360" w:lineRule="auto"/>
        <w:jc w:val="both"/>
        <w:rPr>
          <w:del w:id="266" w:author="Author" w:date=""/>
        </w:rPr>
      </w:pPr>
    </w:p>
    <w:p>
      <w:pPr>
        <w:jc w:val="both"/>
      </w:pPr>
    </w:p>
    <w:p>
      <w:pPr>
        <w:jc w:val="both"/>
      </w:pPr>
    </w:p>
    <w:p>
      <w:pPr>
        <w:jc w:val="both"/>
      </w:pPr>
      <w:r>
        <w:rPr>
          <w:rStyle w:val="5"/>
        </w:rPr>
        <w:commentReference w:id="52"/>
      </w:r>
    </w:p>
    <w:p>
      <w:pPr>
        <w:jc w:val="both"/>
        <w:rPr>
          <w:del w:id="267" w:author="Author" w:date=""/>
        </w:rPr>
      </w:pPr>
      <w:r>
        <w:t xml:space="preserve">      </w:t>
      </w:r>
      <w:del w:id="268" w:author="Author">
        <w:r>
          <w:rPr/>
          <w:delText>Resources:</w:delText>
        </w:r>
      </w:del>
    </w:p>
    <w:p>
      <w:pPr>
        <w:jc w:val="both"/>
        <w:rPr>
          <w:del w:id="269" w:author="Author" w:date=""/>
        </w:rPr>
      </w:pPr>
    </w:p>
    <w:p>
      <w:pPr>
        <w:jc w:val="both"/>
        <w:rPr>
          <w:del w:id="270" w:author="Author" w:date=""/>
        </w:rPr>
      </w:pPr>
    </w:p>
    <w:p>
      <w:pPr>
        <w:numPr>
          <w:ilvl w:val="0"/>
          <w:numId w:val="1"/>
        </w:numPr>
        <w:ind w:hanging="360"/>
        <w:jc w:val="both"/>
        <w:rPr>
          <w:del w:id="272" w:author="Author" w:date=""/>
        </w:rPr>
        <w:pPrChange w:id="271" w:author="Author" w:date="">
          <w:pPr>
            <w:pStyle w:val="20"/>
            <w:numPr>
              <w:ilvl w:val="0"/>
              <w:numId w:val="1"/>
            </w:numPr>
            <w:ind w:hanging="360"/>
            <w:jc w:val="both"/>
          </w:pPr>
        </w:pPrChange>
      </w:pPr>
      <w:del w:id="273" w:author="Author">
        <w:r>
          <w:rPr>
            <w:i/>
          </w:rPr>
          <w:delText>Women and Security Governance in Africa</w:delText>
        </w:r>
      </w:del>
      <w:del w:id="274" w:author="Author">
        <w:r>
          <w:rPr/>
          <w:delText xml:space="preserve">, ed.Funmi Olonisakin &amp; Awino Okech, Oxford: Pambazuka Press, 2011. </w:delText>
        </w:r>
      </w:del>
    </w:p>
    <w:p>
      <w:pPr>
        <w:numPr>
          <w:ilvl w:val="0"/>
          <w:numId w:val="1"/>
        </w:numPr>
        <w:ind w:hanging="360"/>
        <w:jc w:val="both"/>
        <w:rPr>
          <w:del w:id="276" w:author="Author" w:date=""/>
        </w:rPr>
        <w:pPrChange w:id="275" w:author="Author" w:date="">
          <w:pPr>
            <w:pStyle w:val="20"/>
            <w:numPr>
              <w:ilvl w:val="0"/>
              <w:numId w:val="1"/>
            </w:numPr>
            <w:ind w:hanging="360"/>
            <w:jc w:val="both"/>
          </w:pPr>
        </w:pPrChange>
      </w:pPr>
      <w:del w:id="277" w:author="Author">
        <w:r>
          <w:rPr>
            <w:i/>
          </w:rPr>
          <w:delText>Des Femmes et Des Dieux,</w:delText>
        </w:r>
      </w:del>
      <w:del w:id="278" w:author="Author">
        <w:r>
          <w:rPr/>
          <w:delText xml:space="preserve"> ed. Les arenes eds, 2021. </w:delText>
        </w:r>
      </w:del>
    </w:p>
    <w:p>
      <w:pPr>
        <w:numPr>
          <w:ilvl w:val="0"/>
          <w:numId w:val="1"/>
        </w:numPr>
        <w:ind w:hanging="360"/>
        <w:jc w:val="both"/>
        <w:rPr>
          <w:del w:id="280" w:author="Author" w:date=""/>
        </w:rPr>
        <w:pPrChange w:id="279" w:author="Author" w:date="">
          <w:pPr>
            <w:pStyle w:val="20"/>
            <w:numPr>
              <w:ilvl w:val="0"/>
              <w:numId w:val="1"/>
            </w:numPr>
            <w:ind w:hanging="360"/>
            <w:jc w:val="both"/>
          </w:pPr>
        </w:pPrChange>
      </w:pPr>
      <w:del w:id="281" w:author="Author">
        <w:r>
          <w:rPr/>
          <w:delText xml:space="preserve">https://www.diplomatie.gouv.fr/fr/dossiers-pays/egypte/presentation-de-l-egypte/article/composition-du-gouvernement. </w:delText>
        </w:r>
      </w:del>
    </w:p>
    <w:p>
      <w:pPr>
        <w:jc w:val="both"/>
        <w:rPr>
          <w:del w:id="282" w:author="Author" w:date=""/>
        </w:rPr>
      </w:pPr>
    </w:p>
    <w:p>
      <w:pPr>
        <w:jc w:val="both"/>
        <w:rPr>
          <w:del w:id="283" w:author="Author" w:date=""/>
        </w:rPr>
      </w:pPr>
    </w:p>
    <w:p>
      <w:pPr>
        <w:jc w:val="both"/>
        <w:rPr>
          <w:del w:id="284" w:author="Author" w:date=""/>
        </w:rPr>
      </w:pPr>
    </w:p>
    <w:p>
      <w:pPr>
        <w:jc w:val="both"/>
        <w:rPr>
          <w:del w:id="285" w:author="Author" w:date=""/>
        </w:rPr>
      </w:pPr>
    </w:p>
    <w:p>
      <w:pPr>
        <w:jc w:val="both"/>
        <w:rPr>
          <w:del w:id="286" w:author="Author" w:date=""/>
        </w:rPr>
      </w:pPr>
    </w:p>
    <w:p>
      <w:pPr>
        <w:jc w:val="both"/>
        <w:rPr>
          <w:del w:id="287" w:author="Author" w:date=""/>
        </w:rPr>
      </w:pPr>
    </w:p>
    <w:p>
      <w:pPr>
        <w:jc w:val="both"/>
        <w:rPr>
          <w:del w:id="288" w:author="Author" w:date=""/>
        </w:rPr>
      </w:pPr>
    </w:p>
    <w:p>
      <w:pPr>
        <w:jc w:val="both"/>
        <w:rPr>
          <w:del w:id="289" w:author="Author" w:date=""/>
        </w:rPr>
      </w:pPr>
    </w:p>
    <w:p>
      <w:pPr>
        <w:jc w:val="both"/>
        <w:rPr>
          <w:del w:id="290" w:author="Author" w:date=""/>
        </w:rPr>
      </w:pPr>
    </w:p>
    <w:p>
      <w:pPr>
        <w:jc w:val="both"/>
        <w:rPr>
          <w:del w:id="291" w:author="Author" w:date=""/>
        </w:rPr>
      </w:pPr>
    </w:p>
    <w:p>
      <w:pPr>
        <w:jc w:val="both"/>
        <w:rPr>
          <w:del w:id="292" w:author="Author" w:date=""/>
        </w:rPr>
      </w:pPr>
    </w:p>
    <w:p>
      <w:pPr>
        <w:jc w:val="both"/>
        <w:rPr>
          <w:del w:id="293" w:author="Author" w:date=""/>
        </w:rPr>
      </w:pPr>
    </w:p>
    <w:p>
      <w:pPr>
        <w:jc w:val="both"/>
        <w:rPr>
          <w:del w:id="294" w:author="Author" w:date=""/>
        </w:rPr>
      </w:pPr>
    </w:p>
    <w:p>
      <w:pPr>
        <w:jc w:val="both"/>
        <w:rPr>
          <w:del w:id="295" w:author="Author" w:date=""/>
        </w:rPr>
      </w:pPr>
    </w:p>
    <w:p>
      <w:pPr>
        <w:jc w:val="both"/>
        <w:rPr>
          <w:del w:id="296" w:author="Author" w:date=""/>
        </w:rPr>
      </w:pPr>
    </w:p>
    <w:p>
      <w:pPr>
        <w:jc w:val="both"/>
        <w:rPr>
          <w:del w:id="297" w:author="Author" w:date=""/>
        </w:rPr>
      </w:pPr>
    </w:p>
    <w:p>
      <w:pPr>
        <w:jc w:val="both"/>
        <w:rPr>
          <w:del w:id="298" w:author="Author" w:date=""/>
        </w:rPr>
      </w:pPr>
    </w:p>
    <w:p>
      <w:pPr>
        <w:jc w:val="both"/>
        <w:rPr>
          <w:del w:id="299" w:author="Author" w:date=""/>
        </w:rPr>
      </w:pPr>
    </w:p>
    <w:p>
      <w:pPr>
        <w:jc w:val="both"/>
        <w:rPr>
          <w:del w:id="300" w:author="Author" w:date=""/>
          <w:b/>
          <w:sz w:val="28"/>
          <w:szCs w:val="28"/>
        </w:rPr>
      </w:pPr>
      <w:del w:id="301" w:author="Author">
        <w:r>
          <w:rPr>
            <w:b/>
            <w:sz w:val="28"/>
            <w:szCs w:val="28"/>
          </w:rPr>
          <w:delText xml:space="preserve">          </w:delText>
        </w:r>
      </w:del>
    </w:p>
    <w:p>
      <w:pPr>
        <w:jc w:val="both"/>
        <w:rPr>
          <w:del w:id="302" w:author="Author" w:date=""/>
          <w:b/>
          <w:sz w:val="28"/>
          <w:szCs w:val="28"/>
        </w:rPr>
      </w:pPr>
    </w:p>
    <w:p>
      <w:pPr>
        <w:jc w:val="both"/>
        <w:rPr>
          <w:del w:id="303" w:author="Author" w:date=""/>
          <w:b/>
          <w:sz w:val="28"/>
          <w:szCs w:val="28"/>
        </w:rPr>
      </w:pPr>
    </w:p>
    <w:p>
      <w:pPr>
        <w:jc w:val="both"/>
        <w:rPr>
          <w:del w:id="304" w:author="Author" w:date=""/>
          <w:b/>
          <w:sz w:val="28"/>
          <w:szCs w:val="28"/>
        </w:rPr>
      </w:pPr>
    </w:p>
    <w:p>
      <w:pPr>
        <w:jc w:val="both"/>
        <w:rPr>
          <w:del w:id="305" w:author="Author" w:date=""/>
          <w:b/>
          <w:sz w:val="28"/>
          <w:szCs w:val="28"/>
        </w:rPr>
      </w:pPr>
    </w:p>
    <w:p>
      <w:pPr>
        <w:jc w:val="both"/>
        <w:rPr>
          <w:del w:id="306" w:author="Author" w:date=""/>
          <w:b/>
          <w:sz w:val="28"/>
          <w:szCs w:val="28"/>
        </w:rPr>
      </w:pPr>
    </w:p>
    <w:p>
      <w:pPr>
        <w:jc w:val="both"/>
        <w:rPr>
          <w:del w:id="307" w:author="Author" w:date=""/>
          <w:b/>
          <w:sz w:val="28"/>
          <w:szCs w:val="28"/>
        </w:rPr>
      </w:pPr>
    </w:p>
    <w:p>
      <w:pPr>
        <w:jc w:val="both"/>
        <w:rPr>
          <w:del w:id="308" w:author="Author" w:date=""/>
          <w:b/>
          <w:sz w:val="28"/>
          <w:szCs w:val="28"/>
        </w:rPr>
      </w:pPr>
    </w:p>
    <w:p>
      <w:pPr>
        <w:jc w:val="both"/>
        <w:rPr>
          <w:del w:id="309" w:author="Author" w:date=""/>
          <w:b/>
          <w:sz w:val="28"/>
          <w:szCs w:val="28"/>
        </w:rPr>
      </w:pPr>
    </w:p>
    <w:p>
      <w:pPr>
        <w:jc w:val="both"/>
        <w:rPr>
          <w:b/>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 w:initials="A">
    <w:p w14:paraId="48230029">
      <w:pPr>
        <w:pStyle w:val="6"/>
      </w:pPr>
      <w:r>
        <w:t>Please use the right template and formatting for the last round of revisions. Please send us a clean text within these limits of words and right template</w:t>
      </w:r>
    </w:p>
  </w:comment>
  <w:comment w:id="1" w:author="Author" w:date="" w:initials="A">
    <w:p w14:paraId="678418BE">
      <w:pPr>
        <w:pStyle w:val="6"/>
      </w:pPr>
      <w:r>
        <w:t>Would it be possible to me less generic on the temporal framework? Better to give a precise timeframe (e.g., in the last … two/three/etc. decades, OR: since ….) or please remove it.</w:t>
      </w:r>
    </w:p>
  </w:comment>
  <w:comment w:id="2" w:author="Author" w:date="" w:initials="A">
    <w:p w14:paraId="3D6C4AE1">
      <w:pPr>
        <w:pStyle w:val="6"/>
      </w:pPr>
      <w:r>
        <w:t>There is no term such as “gender rights” so please use as the way book use it. Also do the book focus on gender or women issues? Does it specify whether it has a broader focus on gender rather than only women? This question is to decide which terminology should be used throughout your review. This is because of this concern that came to the one of the editor’s mind: wouldn’t it be more appropriate to talk about youth and women rather than youth and gender? I mean, if we add “issues” it makes sense in English (e.g. youth and gender issues), but if we are not using “issues”, I believe the first expression be more appropriate. However, I see that “gender” does not include only women, so perhaps a different word should be used (?).</w:t>
      </w:r>
    </w:p>
  </w:comment>
  <w:comment w:id="3" w:author="Author" w:date="" w:initials="A">
    <w:p w14:paraId="72AE2CD6">
      <w:pPr>
        <w:pStyle w:val="6"/>
      </w:pPr>
      <w:r>
        <w:t>Please, add here a two-line-lo</w:t>
      </w:r>
      <w:r>
        <w:rPr>
          <w:rFonts w:hint="default"/>
          <w:lang w:val="tr-TR"/>
        </w:rPr>
        <w:t xml:space="preserve"> </w:t>
      </w:r>
      <w:r>
        <w:t>ng sentence for illustrating the main topic (no more than two lines): e.g., non-violent protests in connection from a gender- and youth-based dimension?</w:t>
      </w:r>
    </w:p>
  </w:comment>
  <w:comment w:id="4" w:author="Author" w:date="" w:initials="A">
    <w:p w14:paraId="5F906952">
      <w:pPr>
        <w:pStyle w:val="6"/>
      </w:pPr>
      <w:r>
        <w:t xml:space="preserve">The relation between the topic and non-violent insurrections resides in the fact the quest of social change for gender and beyond by oppressed people is only possible/effective when they use protests to oppose authoritarian drifts.    </w:t>
      </w:r>
    </w:p>
  </w:comment>
  <w:comment w:id="5" w:author="Author" w:date="" w:initials="A">
    <w:p w14:paraId="6DF11649">
      <w:pPr>
        <w:pStyle w:val="6"/>
      </w:pPr>
      <w:r>
        <w:t>What kind of protests? Both peaceful and violent? This answer is more appropriate than the paragraph above. Please, consider substituting it.</w:t>
      </w:r>
    </w:p>
  </w:comment>
  <w:comment w:id="6" w:author="Author" w:date="" w:initials="A">
    <w:p w14:paraId="41BB5AF1">
      <w:pPr>
        <w:pStyle w:val="6"/>
      </w:pPr>
      <w:r>
        <w:t>There is a binary argument here of civil society opposed to both ruling regimes and political opposition. Is it developed in the book?</w:t>
      </w:r>
    </w:p>
  </w:comment>
  <w:comment w:id="7" w:author="Author" w:date="" w:initials="A">
    <w:p w14:paraId="01EB26E9">
      <w:pPr>
        <w:pStyle w:val="6"/>
      </w:pPr>
      <w:r>
        <w:t>Yes it is mentioned in the book.</w:t>
      </w:r>
    </w:p>
  </w:comment>
  <w:comment w:id="8" w:author="Author" w:date="" w:initials="A">
    <w:p w14:paraId="2EA60BB3">
      <w:pPr>
        <w:pStyle w:val="6"/>
      </w:pPr>
      <w:r>
        <w:t>THIS IS THE KEY PART OF THE BOOK I SUPPOSE. I would start highlighting this. But please, rephrase the sentence to give more clarity</w:t>
      </w:r>
    </w:p>
  </w:comment>
  <w:comment w:id="9" w:author="Author" w:date="" w:initials="A">
    <w:p w14:paraId="153C12DB">
      <w:pPr>
        <w:pStyle w:val="6"/>
      </w:pPr>
      <w:r>
        <w:t>Here’s the clarifications.</w:t>
      </w:r>
    </w:p>
  </w:comment>
  <w:comment w:id="10" w:author="Author" w:date="" w:initials="A">
    <w:p w14:paraId="390C7E87">
      <w:pPr>
        <w:pStyle w:val="6"/>
      </w:pPr>
      <w:r>
        <w:t>Why in other words? It is not the same argument as the previous sentence</w:t>
      </w:r>
    </w:p>
  </w:comment>
  <w:comment w:id="11" w:author="Author" w:date="" w:initials="A">
    <w:p w14:paraId="00990F3E">
      <w:pPr>
        <w:pStyle w:val="6"/>
      </w:pPr>
      <w:r>
        <w:t>Be clearer what is “this”?</w:t>
      </w:r>
    </w:p>
  </w:comment>
  <w:comment w:id="12" w:author="Author" w:date="" w:initials="A">
    <w:p w14:paraId="305E0124">
      <w:pPr>
        <w:pStyle w:val="6"/>
      </w:pPr>
      <w:r>
        <w:t>Is your point here to say that both youth and women have traditionally been neglected categories and are now raising their voice more effectively and vehemently, and this is key to real political and social change? Please, be more explicit</w:t>
      </w:r>
    </w:p>
  </w:comment>
  <w:comment w:id="13" w:author="Author" w:date="2022-07-06T15:03:00Z" w:initials="A">
    <w:p w14:paraId="491C440D">
      <w:pPr>
        <w:pStyle w:val="6"/>
        <w:rPr>
          <w:rFonts w:hint="default"/>
          <w:lang w:val="tr-TR"/>
        </w:rPr>
      </w:pPr>
      <w:r>
        <w:rPr>
          <w:rFonts w:hint="default"/>
          <w:lang w:val="tr-TR"/>
        </w:rPr>
        <w:t>Yes, youth and women have been marginalized in some societies. But over time they realized their political force and the contributions they may induce for a social change trough non-violent activism and protests.</w:t>
      </w:r>
    </w:p>
  </w:comment>
  <w:comment w:id="14" w:author="Author" w:date="" w:initials="A">
    <w:p w14:paraId="4DB74D06">
      <w:pPr>
        <w:pStyle w:val="6"/>
      </w:pPr>
      <w:r>
        <w:t>Isn’ both women’s rights and youth movements are victims of authoritarian</w:t>
      </w:r>
    </w:p>
  </w:comment>
  <w:comment w:id="15" w:author="Author" w:date="2022-07-06T15:10:00Z" w:initials="A">
    <w:p w14:paraId="54DE1547">
      <w:pPr>
        <w:pStyle w:val="6"/>
        <w:rPr>
          <w:rFonts w:hint="default"/>
          <w:lang w:val="tr-TR"/>
        </w:rPr>
      </w:pPr>
      <w:r>
        <w:rPr>
          <w:rFonts w:hint="default"/>
          <w:lang w:val="tr-TR"/>
        </w:rPr>
        <w:t>yes</w:t>
      </w:r>
    </w:p>
  </w:comment>
  <w:comment w:id="16" w:author="Author" w:date="" w:initials="A">
    <w:p w14:paraId="2D1239B3">
      <w:pPr>
        <w:pStyle w:val="6"/>
      </w:pPr>
      <w:r>
        <w:t xml:space="preserve">Why disappearance? when? </w:t>
      </w:r>
    </w:p>
    <w:p w14:paraId="4DC8074D">
      <w:pPr>
        <w:pStyle w:val="6"/>
      </w:pPr>
      <w:r>
        <w:t>You mean that the book’s editors innovatively take into consideration gender, feminism etc. to explore … (what exactly?) … in post-conflict societies or states? Please, make it explicit</w:t>
      </w:r>
    </w:p>
  </w:comment>
  <w:comment w:id="17" w:author="Author" w:date="" w:initials="A">
    <w:p w14:paraId="66BB6443">
      <w:pPr>
        <w:pStyle w:val="6"/>
      </w:pPr>
      <w:r>
        <w:t xml:space="preserve">I meant not in the innovative way but in different way, the editors wanted to explore how the protests of youth can contribute to advance gender’s issues. </w:t>
      </w:r>
    </w:p>
  </w:comment>
  <w:comment w:id="18" w:author="Author" w:date="" w:initials="A">
    <w:p w14:paraId="26A6428B">
      <w:pPr>
        <w:pStyle w:val="6"/>
        <w:rPr>
          <w:rFonts w:hint="default"/>
          <w:lang w:val="tr-TR"/>
        </w:rPr>
      </w:pPr>
      <w:r>
        <w:t>Who?</w:t>
      </w:r>
    </w:p>
  </w:comment>
  <w:comment w:id="19" w:author="Author" w:date="" w:initials="A">
    <w:p w14:paraId="5D03701F">
      <w:pPr>
        <w:pStyle w:val="6"/>
      </w:pPr>
      <w:r>
        <w:t>I see your point, but it is not clear. Gender can be also “male” I suppose, and I think that here you might want to say “women”. So, is it youth and women? (by the way, the category of “youth” also include female components.</w:t>
      </w:r>
    </w:p>
  </w:comment>
  <w:comment w:id="20" w:author="Author" w:date="" w:initials="A">
    <w:p w14:paraId="767D7A5A">
      <w:pPr>
        <w:pStyle w:val="6"/>
      </w:pPr>
      <w:r>
        <w:t xml:space="preserve">What do you mean by new generation activists or old generation activists? Is it your argument or the authors? </w:t>
      </w:r>
    </w:p>
  </w:comment>
  <w:comment w:id="21" w:author="Author" w:date="2022-07-06T20:27:00Z" w:initials="A">
    <w:p w14:paraId="12384509">
      <w:pPr>
        <w:pStyle w:val="6"/>
        <w:rPr>
          <w:rFonts w:hint="default"/>
          <w:lang w:val="tr-TR"/>
        </w:rPr>
      </w:pPr>
      <w:r>
        <w:rPr>
          <w:rFonts w:hint="default"/>
          <w:lang w:val="tr-TR"/>
        </w:rPr>
        <w:t>This is an argument uttered by the authors.</w:t>
      </w:r>
    </w:p>
  </w:comment>
  <w:comment w:id="22" w:author="Author" w:date="" w:initials="A">
    <w:p w14:paraId="1E1F3B25">
      <w:pPr>
        <w:pStyle w:val="6"/>
      </w:pPr>
      <w:r>
        <w:t>What approach?</w:t>
      </w:r>
    </w:p>
  </w:comment>
  <w:comment w:id="23" w:author="Author" w:date="" w:initials="A">
    <w:p w14:paraId="1AD46E5D">
      <w:pPr>
        <w:pStyle w:val="6"/>
      </w:pPr>
      <w:r>
        <w:t>Political regimes and political parties can still corrupt young people by offering them positions and in counterpart they accept to jeopardize the protests against the authoritarian system.</w:t>
      </w:r>
    </w:p>
  </w:comment>
  <w:comment w:id="24" w:author="Author" w:date="" w:initials="A">
    <w:p w14:paraId="6BFC63CB">
      <w:pPr>
        <w:pStyle w:val="6"/>
      </w:pPr>
      <w:r>
        <w:t>.It is not clear to me whether the topic is the relationship between youth and gender, or whether the book deals with both youth issues and gender issues when talking about social change</w:t>
      </w:r>
    </w:p>
  </w:comment>
  <w:comment w:id="25" w:author="Author" w:date="" w:initials="A">
    <w:p w14:paraId="7FF57F96">
      <w:pPr>
        <w:pStyle w:val="6"/>
      </w:pPr>
      <w:r>
        <w:t xml:space="preserve">The book is talking about both youth and gender related issues and their mutual connections to induce socio-political change. </w:t>
      </w:r>
    </w:p>
  </w:comment>
  <w:comment w:id="26" w:author="Author" w:date="" w:initials="A">
    <w:p w14:paraId="323B4E45">
      <w:pPr>
        <w:pStyle w:val="6"/>
      </w:pPr>
      <w:r>
        <w:rPr>
          <w:highlight w:val="yellow"/>
        </w:rPr>
        <w:t>THAT’S GREAT! PLEASE SAY EXACTLY THIS IN THE TEXT</w:t>
      </w:r>
    </w:p>
  </w:comment>
  <w:comment w:id="27" w:author="Author" w:date="" w:initials="A">
    <w:p w14:paraId="260D2213">
      <w:pPr>
        <w:pStyle w:val="6"/>
      </w:pPr>
      <w:r>
        <w:t>Protests after the conflict? Or before? You might want to clarify whether the book describes post-conflict countries still troubled by protests, countries going towards conflicts, established democracies, fragile democracies …. What kind of African states are we talking about?</w:t>
      </w:r>
    </w:p>
  </w:comment>
  <w:comment w:id="28" w:author="Author" w:date="" w:initials="A">
    <w:p w14:paraId="030A6B89">
      <w:pPr>
        <w:pStyle w:val="6"/>
      </w:pPr>
      <w:r>
        <w:t xml:space="preserve">Protests mostly took place in authoritarian regimes such as Tunisia, Ethiopia, Senegal, Sudan and exceptionally in established democracies like South Africa. </w:t>
      </w:r>
    </w:p>
  </w:comment>
  <w:comment w:id="29" w:author="Author" w:date="" w:initials="A">
    <w:p w14:paraId="0BDB301C">
      <w:pPr>
        <w:pStyle w:val="6"/>
      </w:pPr>
      <w:r>
        <w:t>Please use present time not part time</w:t>
      </w:r>
    </w:p>
  </w:comment>
  <w:comment w:id="30" w:author="Author" w:date="" w:initials="A">
    <w:p w14:paraId="073256AE">
      <w:pPr>
        <w:pStyle w:val="6"/>
      </w:pPr>
      <w:r>
        <w:t xml:space="preserve">Is it one of chapters? Maybe you can mention in  pharantesis </w:t>
      </w:r>
    </w:p>
  </w:comment>
  <w:comment w:id="31" w:author="Author" w:date="" w:initials="A">
    <w:p w14:paraId="759A0120">
      <w:pPr>
        <w:pStyle w:val="6"/>
      </w:pPr>
      <w:r>
        <w:t>Were decisive? Have been decisive?</w:t>
      </w:r>
    </w:p>
    <w:p w14:paraId="22EE2350">
      <w:pPr>
        <w:pStyle w:val="6"/>
      </w:pPr>
    </w:p>
  </w:comment>
  <w:comment w:id="32" w:author="Author" w:date="" w:initials="A">
    <w:p w14:paraId="58784B40">
      <w:pPr>
        <w:pStyle w:val="6"/>
      </w:pPr>
      <w:r>
        <w:t xml:space="preserve">THIS APPROACH IS VERY GOOD: GATHERING TOGETHER GROUPS OF COUNTRIES WHERE WOMEN AND YOUTH MOVEMENTS HAVE SIMILAR EFFECTS. But please, could you better specify the similarities and (in terms of outputs, modes of action, results, etc.) differences by group of countries? </w:t>
      </w:r>
    </w:p>
  </w:comment>
  <w:comment w:id="33" w:author="Author" w:date="" w:initials="A">
    <w:p w14:paraId="5CFD6B36">
      <w:pPr>
        <w:pStyle w:val="6"/>
      </w:pPr>
      <w:r>
        <w:t>Better to use one term such as LGBTQI people</w:t>
      </w:r>
    </w:p>
  </w:comment>
  <w:comment w:id="35" w:author="Author" w:date="" w:initials="A">
    <w:p w14:paraId="1A493E12">
      <w:pPr>
        <w:pStyle w:val="6"/>
      </w:pPr>
      <w:r>
        <w:t>Who agrees?</w:t>
      </w:r>
    </w:p>
  </w:comment>
  <w:comment w:id="36" w:author="Author" w:date="" w:initials="A">
    <w:p w14:paraId="3BF65F32">
      <w:pPr>
        <w:pStyle w:val="6"/>
      </w:pPr>
      <w:r>
        <w:t>This observation can be made through the understanding of some parts of  the book.</w:t>
      </w:r>
    </w:p>
  </w:comment>
  <w:comment w:id="37" w:author="Author" w:date="" w:initials="A">
    <w:p w14:paraId="797D3A9E">
      <w:pPr>
        <w:pStyle w:val="6"/>
      </w:pPr>
      <w:r>
        <w:t>The argument of the book is not clear thus far</w:t>
      </w:r>
    </w:p>
  </w:comment>
  <w:comment w:id="34" w:author="Author" w:date="" w:initials="A">
    <w:p w14:paraId="0DDC5F49">
      <w:pPr>
        <w:pStyle w:val="6"/>
      </w:pPr>
      <w:r>
        <w:t>This is extremely long and too much detailed. You have to cut the book review to maximum 1250 words. This can be one parts that you can sum up</w:t>
      </w:r>
    </w:p>
  </w:comment>
  <w:comment w:id="38" w:author="Author" w:date="" w:initials="A">
    <w:p w14:paraId="314F4CAD">
      <w:pPr>
        <w:pStyle w:val="6"/>
      </w:pPr>
      <w:r>
        <w:t>In English, other forms are to be preferred, like … it is possible to note; one might note that …  (impersonal). If you use “we” it seems you are talking of you and someone else writing with you</w:t>
      </w:r>
    </w:p>
  </w:comment>
  <w:comment w:id="39" w:author="Author" w:date="" w:initials="A">
    <w:p w14:paraId="4DF25E14">
      <w:pPr>
        <w:pStyle w:val="6"/>
      </w:pPr>
      <w:r>
        <w:t>You’re right</w:t>
      </w:r>
    </w:p>
  </w:comment>
  <w:comment w:id="40" w:author="Author" w:date="" w:initials="A">
    <w:p w14:paraId="2E404944">
      <w:pPr>
        <w:pStyle w:val="6"/>
      </w:pPr>
      <w:r>
        <w:t>You might want to explain how you move from a section on protests to that of cooptation, especially if you say that very few women have become part of the system regardless of their role into protests</w:t>
      </w:r>
    </w:p>
  </w:comment>
  <w:comment w:id="41" w:author="Author" w:date="" w:initials="A">
    <w:p w14:paraId="1CD01366">
      <w:pPr>
        <w:pStyle w:val="6"/>
      </w:pPr>
      <w:r>
        <w:t>I’ve tried to establish the bridge between the two ideas.</w:t>
      </w:r>
    </w:p>
  </w:comment>
  <w:comment w:id="42" w:author="Author" w:date="" w:initials="A">
    <w:p w14:paraId="66C4366B">
      <w:pPr>
        <w:pStyle w:val="6"/>
      </w:pPr>
      <w:r>
        <w:t>Please, make it explicit whether these are your own considerations, or part of the book editors’s conclusion</w:t>
      </w:r>
    </w:p>
  </w:comment>
  <w:comment w:id="43" w:author="Author" w:date="" w:initials="A">
    <w:p w14:paraId="7EB74230">
      <w:pPr>
        <w:pStyle w:val="6"/>
      </w:pPr>
      <w:r>
        <w:t>These are my own views introducing my conclusion.</w:t>
      </w:r>
    </w:p>
  </w:comment>
  <w:comment w:id="44" w:author="Author" w:date="" w:initials="A">
    <w:p w14:paraId="2C3B6032">
      <w:pPr>
        <w:pStyle w:val="6"/>
      </w:pPr>
      <w:r>
        <w:t>Our society or African Societies?</w:t>
      </w:r>
    </w:p>
  </w:comment>
  <w:comment w:id="45" w:author="Author" w:date="" w:initials="A">
    <w:p w14:paraId="542215A1">
      <w:pPr>
        <w:pStyle w:val="6"/>
      </w:pPr>
      <w:r>
        <w:t xml:space="preserve">Tell us more about this approach as this is an important argument </w:t>
      </w:r>
    </w:p>
  </w:comment>
  <w:comment w:id="46" w:author="Author" w:date="" w:initials="A">
    <w:p w14:paraId="08223EF6">
      <w:pPr>
        <w:pStyle w:val="6"/>
      </w:pPr>
      <w:r>
        <w:t>Is it your idea or author’s? make it clear</w:t>
      </w:r>
    </w:p>
  </w:comment>
  <w:comment w:id="47" w:author="Author" w:date="" w:initials="A">
    <w:p w14:paraId="409D5991">
      <w:pPr>
        <w:pStyle w:val="6"/>
      </w:pPr>
      <w:r>
        <w:t>Authors’s idea</w:t>
      </w:r>
    </w:p>
  </w:comment>
  <w:comment w:id="48" w:author="Author" w:date="" w:initials="A">
    <w:p w14:paraId="798B12E1">
      <w:pPr>
        <w:pStyle w:val="6"/>
      </w:pPr>
      <w:r>
        <w:t>Then make it clear that this is not your argument but the author’s</w:t>
      </w:r>
    </w:p>
  </w:comment>
  <w:comment w:id="49" w:author="Author" w:date="" w:initials="A">
    <w:p w14:paraId="73DA121F">
      <w:pPr>
        <w:pStyle w:val="6"/>
      </w:pPr>
      <w:r>
        <w:t>Summarize it in one sentence just telling about this historical critical approach</w:t>
      </w:r>
    </w:p>
  </w:comment>
  <w:comment w:id="50" w:author="Author" w:date="" w:initials="A">
    <w:p w14:paraId="26CA58B0">
      <w:pPr>
        <w:pStyle w:val="6"/>
      </w:pPr>
      <w:r>
        <w:t>There is a short paragraph missing the outline of the book, namely the content of the book.</w:t>
      </w:r>
    </w:p>
    <w:p w14:paraId="09023699">
      <w:pPr>
        <w:pStyle w:val="6"/>
      </w:pPr>
      <w:r>
        <w:t>Importantly, the argument must emerge more clearly, as well as what this book adds to previous literature</w:t>
      </w:r>
    </w:p>
  </w:comment>
  <w:comment w:id="51" w:author="Author" w:date="" w:initials="A">
    <w:p w14:paraId="57727BB9">
      <w:pPr>
        <w:pStyle w:val="6"/>
      </w:pPr>
      <w:r>
        <w:t xml:space="preserve">I hope  it is now clearer. </w:t>
      </w:r>
    </w:p>
  </w:comment>
  <w:comment w:id="52" w:author="Author" w:date="" w:initials="A">
    <w:p w14:paraId="7049139D">
      <w:pPr>
        <w:pStyle w:val="6"/>
      </w:pPr>
      <w:r>
        <w:t>We accept the book reviews of 1250 words please summarize some parts and explain in a more compact way so that it is not too long.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Ex w15:paraId="5F906952" w15:done="0"/>
  <w15:commentEx w15:paraId="6DF11649" w15:done="0"/>
  <w15:commentEx w15:paraId="41BB5AF1" w15:done="0"/>
  <w15:commentEx w15:paraId="01EB26E9" w15:done="0"/>
  <w15:commentEx w15:paraId="2EA60BB3" w15:done="0"/>
  <w15:commentEx w15:paraId="153C12DB" w15:done="0"/>
  <w15:commentEx w15:paraId="390C7E87" w15:done="0"/>
  <w15:commentEx w15:paraId="00990F3E" w15:done="0"/>
  <w15:commentEx w15:paraId="305E0124" w15:done="0"/>
  <w15:commentEx w15:paraId="491C440D" w15:done="0"/>
  <w15:commentEx w15:paraId="4DB74D06" w15:done="0"/>
  <w15:commentEx w15:paraId="54DE1547" w15:done="0"/>
  <w15:commentEx w15:paraId="4DC8074D" w15:done="0"/>
  <w15:commentEx w15:paraId="66BB6443" w15:done="0"/>
  <w15:commentEx w15:paraId="26A6428B" w15:done="0"/>
  <w15:commentEx w15:paraId="5D03701F" w15:done="0"/>
  <w15:commentEx w15:paraId="767D7A5A" w15:done="0"/>
  <w15:commentEx w15:paraId="12384509" w15:done="0"/>
  <w15:commentEx w15:paraId="1E1F3B25" w15:done="0"/>
  <w15:commentEx w15:paraId="1AD46E5D" w15:done="0"/>
  <w15:commentEx w15:paraId="6BFC63CB" w15:done="0"/>
  <w15:commentEx w15:paraId="7FF57F96" w15:done="0"/>
  <w15:commentEx w15:paraId="323B4E45" w15:done="0"/>
  <w15:commentEx w15:paraId="260D2213" w15:done="0"/>
  <w15:commentEx w15:paraId="030A6B89" w15:done="0"/>
  <w15:commentEx w15:paraId="0BDB301C" w15:done="0"/>
  <w15:commentEx w15:paraId="073256AE" w15:done="0"/>
  <w15:commentEx w15:paraId="22EE2350" w15:done="0"/>
  <w15:commentEx w15:paraId="58784B40" w15:done="0"/>
  <w15:commentEx w15:paraId="5CFD6B36" w15:done="0"/>
  <w15:commentEx w15:paraId="1A493E12" w15:done="0"/>
  <w15:commentEx w15:paraId="3BF65F32" w15:done="0"/>
  <w15:commentEx w15:paraId="797D3A9E" w15:done="0"/>
  <w15:commentEx w15:paraId="0DDC5F49" w15:done="0"/>
  <w15:commentEx w15:paraId="314F4CAD" w15:done="0"/>
  <w15:commentEx w15:paraId="4DF25E14" w15:done="0"/>
  <w15:commentEx w15:paraId="2E404944" w15:done="0"/>
  <w15:commentEx w15:paraId="1CD01366" w15:done="0"/>
  <w15:commentEx w15:paraId="66C4366B" w15:done="0"/>
  <w15:commentEx w15:paraId="7EB74230" w15:done="0"/>
  <w15:commentEx w15:paraId="2C3B6032" w15:done="0"/>
  <w15:commentEx w15:paraId="542215A1" w15:done="0"/>
  <w15:commentEx w15:paraId="08223EF6" w15:done="0"/>
  <w15:commentEx w15:paraId="409D5991" w15:done="0"/>
  <w15:commentEx w15:paraId="798B12E1" w15:done="0"/>
  <w15:commentEx w15:paraId="73DA121F" w15:done="0"/>
  <w15:commentEx w15:paraId="09023699" w15:done="0"/>
  <w15:commentEx w15:paraId="57727BB9" w15:done="0"/>
  <w15:commentEx w15:paraId="704913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A2"/>
    <w:family w:val="swiss"/>
    <w:pitch w:val="default"/>
    <w:sig w:usb0="E4002EFF" w:usb1="C000E47F" w:usb2="00000009" w:usb3="00000000" w:csb0="200001FF" w:csb1="00000000"/>
  </w:font>
  <w:font w:name="TheSans B7 Bold">
    <w:altName w:val="Arial"/>
    <w:panose1 w:val="00000000000000000000"/>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04119"/>
    <w:multiLevelType w:val="multilevel"/>
    <w:tmpl w:val="6F4041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OztDQwMbU0NDEyMjZX0lEKTi0uzszPAykwrgUAbB5xwSwAAAA="/>
  </w:docVars>
  <w:rsids>
    <w:rsidRoot w:val="001E0091"/>
    <w:rsid w:val="00005C0B"/>
    <w:rsid w:val="0001163B"/>
    <w:rsid w:val="000126D2"/>
    <w:rsid w:val="00013103"/>
    <w:rsid w:val="00015C63"/>
    <w:rsid w:val="00025D38"/>
    <w:rsid w:val="000446FD"/>
    <w:rsid w:val="00047DAA"/>
    <w:rsid w:val="00060E34"/>
    <w:rsid w:val="00067089"/>
    <w:rsid w:val="000670DE"/>
    <w:rsid w:val="00080224"/>
    <w:rsid w:val="00084D40"/>
    <w:rsid w:val="00085D53"/>
    <w:rsid w:val="000C0D8F"/>
    <w:rsid w:val="000D2956"/>
    <w:rsid w:val="000D3111"/>
    <w:rsid w:val="000E1E23"/>
    <w:rsid w:val="000F63BD"/>
    <w:rsid w:val="0010035B"/>
    <w:rsid w:val="00103E98"/>
    <w:rsid w:val="00112E04"/>
    <w:rsid w:val="001153A9"/>
    <w:rsid w:val="00125310"/>
    <w:rsid w:val="00161FED"/>
    <w:rsid w:val="00176463"/>
    <w:rsid w:val="001B290B"/>
    <w:rsid w:val="001B64B1"/>
    <w:rsid w:val="001C6DD2"/>
    <w:rsid w:val="001D413B"/>
    <w:rsid w:val="001E0091"/>
    <w:rsid w:val="001E4559"/>
    <w:rsid w:val="0020388D"/>
    <w:rsid w:val="002113F2"/>
    <w:rsid w:val="0021406A"/>
    <w:rsid w:val="002146C8"/>
    <w:rsid w:val="00220AC9"/>
    <w:rsid w:val="00225E59"/>
    <w:rsid w:val="002329BD"/>
    <w:rsid w:val="00234C89"/>
    <w:rsid w:val="002362E0"/>
    <w:rsid w:val="00242D80"/>
    <w:rsid w:val="00247BFA"/>
    <w:rsid w:val="00263180"/>
    <w:rsid w:val="002835BE"/>
    <w:rsid w:val="002856CF"/>
    <w:rsid w:val="00286605"/>
    <w:rsid w:val="00293398"/>
    <w:rsid w:val="002A717C"/>
    <w:rsid w:val="002B30BA"/>
    <w:rsid w:val="002B4A09"/>
    <w:rsid w:val="002C4EDB"/>
    <w:rsid w:val="002D2C0D"/>
    <w:rsid w:val="002E171E"/>
    <w:rsid w:val="002E2899"/>
    <w:rsid w:val="002F060C"/>
    <w:rsid w:val="003130E9"/>
    <w:rsid w:val="003152F2"/>
    <w:rsid w:val="00322892"/>
    <w:rsid w:val="00340DA3"/>
    <w:rsid w:val="00367998"/>
    <w:rsid w:val="00370D54"/>
    <w:rsid w:val="00384A5F"/>
    <w:rsid w:val="0039157A"/>
    <w:rsid w:val="003B2AFF"/>
    <w:rsid w:val="003D04D3"/>
    <w:rsid w:val="003D1CB9"/>
    <w:rsid w:val="003D517A"/>
    <w:rsid w:val="004048B9"/>
    <w:rsid w:val="00410435"/>
    <w:rsid w:val="00420A30"/>
    <w:rsid w:val="0042281A"/>
    <w:rsid w:val="00424C33"/>
    <w:rsid w:val="004351BE"/>
    <w:rsid w:val="004401CA"/>
    <w:rsid w:val="004608A4"/>
    <w:rsid w:val="00465CE9"/>
    <w:rsid w:val="00484E6C"/>
    <w:rsid w:val="00490CBF"/>
    <w:rsid w:val="004972A9"/>
    <w:rsid w:val="004C0140"/>
    <w:rsid w:val="004D0D5C"/>
    <w:rsid w:val="004D3028"/>
    <w:rsid w:val="004E1EA8"/>
    <w:rsid w:val="00513E14"/>
    <w:rsid w:val="00517619"/>
    <w:rsid w:val="005209D3"/>
    <w:rsid w:val="0053579A"/>
    <w:rsid w:val="00540530"/>
    <w:rsid w:val="00562824"/>
    <w:rsid w:val="0057098E"/>
    <w:rsid w:val="00576434"/>
    <w:rsid w:val="00581F3D"/>
    <w:rsid w:val="00582D71"/>
    <w:rsid w:val="005856B1"/>
    <w:rsid w:val="005917E9"/>
    <w:rsid w:val="005B0966"/>
    <w:rsid w:val="005C58C3"/>
    <w:rsid w:val="005D5D79"/>
    <w:rsid w:val="005E4FE3"/>
    <w:rsid w:val="005F1942"/>
    <w:rsid w:val="00605CC8"/>
    <w:rsid w:val="00631301"/>
    <w:rsid w:val="00634F2F"/>
    <w:rsid w:val="006355F2"/>
    <w:rsid w:val="00636A87"/>
    <w:rsid w:val="00651D89"/>
    <w:rsid w:val="00670162"/>
    <w:rsid w:val="00673096"/>
    <w:rsid w:val="00681403"/>
    <w:rsid w:val="006860B5"/>
    <w:rsid w:val="006870BC"/>
    <w:rsid w:val="00691462"/>
    <w:rsid w:val="00691BC9"/>
    <w:rsid w:val="006B1C1C"/>
    <w:rsid w:val="006B3B5F"/>
    <w:rsid w:val="006B7C66"/>
    <w:rsid w:val="006C125F"/>
    <w:rsid w:val="006C5D12"/>
    <w:rsid w:val="006D1419"/>
    <w:rsid w:val="006D33F8"/>
    <w:rsid w:val="006E6418"/>
    <w:rsid w:val="006F0D45"/>
    <w:rsid w:val="006F2FF0"/>
    <w:rsid w:val="006F3ED0"/>
    <w:rsid w:val="006F70ED"/>
    <w:rsid w:val="007179BF"/>
    <w:rsid w:val="00721EA2"/>
    <w:rsid w:val="00730977"/>
    <w:rsid w:val="00732721"/>
    <w:rsid w:val="0073526D"/>
    <w:rsid w:val="00746126"/>
    <w:rsid w:val="00757B8C"/>
    <w:rsid w:val="0077625C"/>
    <w:rsid w:val="00790B07"/>
    <w:rsid w:val="00795660"/>
    <w:rsid w:val="007A2B65"/>
    <w:rsid w:val="007A7179"/>
    <w:rsid w:val="007B2310"/>
    <w:rsid w:val="007C1824"/>
    <w:rsid w:val="007C2C4F"/>
    <w:rsid w:val="007D061B"/>
    <w:rsid w:val="007E1400"/>
    <w:rsid w:val="007E7136"/>
    <w:rsid w:val="00800835"/>
    <w:rsid w:val="00801085"/>
    <w:rsid w:val="0084479D"/>
    <w:rsid w:val="00850DDB"/>
    <w:rsid w:val="0086082D"/>
    <w:rsid w:val="0086320E"/>
    <w:rsid w:val="00867C4C"/>
    <w:rsid w:val="00870EDD"/>
    <w:rsid w:val="00875BDC"/>
    <w:rsid w:val="00882993"/>
    <w:rsid w:val="008970B6"/>
    <w:rsid w:val="008A6327"/>
    <w:rsid w:val="008A65AA"/>
    <w:rsid w:val="008B22D6"/>
    <w:rsid w:val="008C48D6"/>
    <w:rsid w:val="008C770E"/>
    <w:rsid w:val="008D2B79"/>
    <w:rsid w:val="008D40C3"/>
    <w:rsid w:val="008F11D2"/>
    <w:rsid w:val="008F4C86"/>
    <w:rsid w:val="00906EC8"/>
    <w:rsid w:val="00923D13"/>
    <w:rsid w:val="009375AF"/>
    <w:rsid w:val="00945C3A"/>
    <w:rsid w:val="00957050"/>
    <w:rsid w:val="009711D6"/>
    <w:rsid w:val="00985DF9"/>
    <w:rsid w:val="009A0393"/>
    <w:rsid w:val="009A2816"/>
    <w:rsid w:val="009B0D8D"/>
    <w:rsid w:val="009D1B08"/>
    <w:rsid w:val="009D2FB0"/>
    <w:rsid w:val="009D6A08"/>
    <w:rsid w:val="009F2F7D"/>
    <w:rsid w:val="00A27520"/>
    <w:rsid w:val="00A3076B"/>
    <w:rsid w:val="00A45AA5"/>
    <w:rsid w:val="00A4609C"/>
    <w:rsid w:val="00A471E9"/>
    <w:rsid w:val="00A53701"/>
    <w:rsid w:val="00A54BF0"/>
    <w:rsid w:val="00A875FD"/>
    <w:rsid w:val="00A94664"/>
    <w:rsid w:val="00AA0031"/>
    <w:rsid w:val="00AA2C43"/>
    <w:rsid w:val="00AD2878"/>
    <w:rsid w:val="00AD5E84"/>
    <w:rsid w:val="00AE088E"/>
    <w:rsid w:val="00B020EA"/>
    <w:rsid w:val="00B025B8"/>
    <w:rsid w:val="00B1719E"/>
    <w:rsid w:val="00B2031A"/>
    <w:rsid w:val="00B2394D"/>
    <w:rsid w:val="00B412B9"/>
    <w:rsid w:val="00B4237F"/>
    <w:rsid w:val="00B43741"/>
    <w:rsid w:val="00B459BB"/>
    <w:rsid w:val="00B67805"/>
    <w:rsid w:val="00B81545"/>
    <w:rsid w:val="00B8758D"/>
    <w:rsid w:val="00BB427B"/>
    <w:rsid w:val="00BB45B7"/>
    <w:rsid w:val="00BC278C"/>
    <w:rsid w:val="00BD43DC"/>
    <w:rsid w:val="00BD6D06"/>
    <w:rsid w:val="00BE5CCE"/>
    <w:rsid w:val="00BF414F"/>
    <w:rsid w:val="00BF544E"/>
    <w:rsid w:val="00C229CD"/>
    <w:rsid w:val="00C24FDE"/>
    <w:rsid w:val="00C26F53"/>
    <w:rsid w:val="00C34B30"/>
    <w:rsid w:val="00C433FB"/>
    <w:rsid w:val="00C43AA5"/>
    <w:rsid w:val="00C63A5A"/>
    <w:rsid w:val="00C662E2"/>
    <w:rsid w:val="00C84B88"/>
    <w:rsid w:val="00C90B06"/>
    <w:rsid w:val="00C91913"/>
    <w:rsid w:val="00C96526"/>
    <w:rsid w:val="00C97C55"/>
    <w:rsid w:val="00CA175B"/>
    <w:rsid w:val="00CC46B7"/>
    <w:rsid w:val="00CD7D23"/>
    <w:rsid w:val="00CD7EF4"/>
    <w:rsid w:val="00CE5EEE"/>
    <w:rsid w:val="00CE7A6D"/>
    <w:rsid w:val="00CF26A0"/>
    <w:rsid w:val="00D06064"/>
    <w:rsid w:val="00D16B16"/>
    <w:rsid w:val="00D23F9F"/>
    <w:rsid w:val="00D26F04"/>
    <w:rsid w:val="00D32C49"/>
    <w:rsid w:val="00D51E0C"/>
    <w:rsid w:val="00D54DFB"/>
    <w:rsid w:val="00D64BAE"/>
    <w:rsid w:val="00D71CFF"/>
    <w:rsid w:val="00DD1959"/>
    <w:rsid w:val="00DD4C85"/>
    <w:rsid w:val="00DD6D57"/>
    <w:rsid w:val="00DE6FE1"/>
    <w:rsid w:val="00E01342"/>
    <w:rsid w:val="00E0626B"/>
    <w:rsid w:val="00E07F53"/>
    <w:rsid w:val="00E10FC9"/>
    <w:rsid w:val="00E16430"/>
    <w:rsid w:val="00E175F6"/>
    <w:rsid w:val="00E21547"/>
    <w:rsid w:val="00E428B2"/>
    <w:rsid w:val="00E43671"/>
    <w:rsid w:val="00E71DAD"/>
    <w:rsid w:val="00E7331F"/>
    <w:rsid w:val="00EC22F5"/>
    <w:rsid w:val="00ED5690"/>
    <w:rsid w:val="00EE6D7E"/>
    <w:rsid w:val="00EF2910"/>
    <w:rsid w:val="00F22F24"/>
    <w:rsid w:val="00F2561C"/>
    <w:rsid w:val="00F41AF7"/>
    <w:rsid w:val="00F5011A"/>
    <w:rsid w:val="00F53C03"/>
    <w:rsid w:val="00F54FE3"/>
    <w:rsid w:val="00F5729D"/>
    <w:rsid w:val="00F62837"/>
    <w:rsid w:val="00F72B64"/>
    <w:rsid w:val="00F92F03"/>
    <w:rsid w:val="00FA78A6"/>
    <w:rsid w:val="00FB5404"/>
    <w:rsid w:val="00FD5877"/>
    <w:rsid w:val="00FF1382"/>
    <w:rsid w:val="03D74E68"/>
    <w:rsid w:val="09D01F70"/>
    <w:rsid w:val="14113143"/>
    <w:rsid w:val="16963398"/>
    <w:rsid w:val="2BFD788F"/>
    <w:rsid w:val="34C249D6"/>
    <w:rsid w:val="40E04251"/>
    <w:rsid w:val="45801A59"/>
    <w:rsid w:val="4B3C6E7B"/>
    <w:rsid w:val="4FAE3E03"/>
    <w:rsid w:val="557F367E"/>
    <w:rsid w:val="570877D5"/>
    <w:rsid w:val="5C5E1B15"/>
    <w:rsid w:val="62FF6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unhideWhenUsed/>
    <w:qFormat/>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4">
    <w:name w:val="Balloon Text"/>
    <w:basedOn w:val="1"/>
    <w:link w:val="13"/>
    <w:unhideWhenUsed/>
    <w:uiPriority w:val="99"/>
    <w:rPr>
      <w:rFonts w:ascii="Segoe UI" w:hAnsi="Segoe UI" w:cs="Segoe UI"/>
      <w:sz w:val="18"/>
      <w:szCs w:val="18"/>
    </w:rPr>
  </w:style>
  <w:style w:type="character" w:styleId="5">
    <w:name w:val="annotation reference"/>
    <w:basedOn w:val="2"/>
    <w:unhideWhenUsed/>
    <w:qFormat/>
    <w:uiPriority w:val="99"/>
    <w:rPr>
      <w:sz w:val="16"/>
      <w:szCs w:val="16"/>
    </w:rPr>
  </w:style>
  <w:style w:type="paragraph" w:styleId="6">
    <w:name w:val="annotation text"/>
    <w:basedOn w:val="1"/>
    <w:link w:val="14"/>
    <w:unhideWhenUsed/>
    <w:uiPriority w:val="99"/>
    <w:rPr>
      <w:sz w:val="20"/>
      <w:szCs w:val="20"/>
    </w:rPr>
  </w:style>
  <w:style w:type="paragraph" w:styleId="7">
    <w:name w:val="annotation subject"/>
    <w:basedOn w:val="6"/>
    <w:next w:val="6"/>
    <w:link w:val="15"/>
    <w:unhideWhenUsed/>
    <w:uiPriority w:val="99"/>
    <w:rPr>
      <w:b/>
      <w:bCs/>
    </w:rPr>
  </w:style>
  <w:style w:type="character" w:styleId="8">
    <w:name w:val="endnote reference"/>
    <w:basedOn w:val="2"/>
    <w:unhideWhenUsed/>
    <w:uiPriority w:val="99"/>
    <w:rPr>
      <w:vertAlign w:val="superscript"/>
    </w:rPr>
  </w:style>
  <w:style w:type="paragraph" w:styleId="9">
    <w:name w:val="endnote text"/>
    <w:basedOn w:val="1"/>
    <w:link w:val="16"/>
    <w:unhideWhenUsed/>
    <w:uiPriority w:val="99"/>
    <w:rPr>
      <w:sz w:val="20"/>
      <w:szCs w:val="20"/>
    </w:rPr>
  </w:style>
  <w:style w:type="paragraph" w:styleId="10">
    <w:name w:val="footer"/>
    <w:basedOn w:val="1"/>
    <w:link w:val="17"/>
    <w:unhideWhenUsed/>
    <w:uiPriority w:val="99"/>
    <w:pPr>
      <w:tabs>
        <w:tab w:val="center" w:pos="4536"/>
        <w:tab w:val="right" w:pos="9072"/>
      </w:tabs>
    </w:pPr>
  </w:style>
  <w:style w:type="paragraph" w:styleId="11">
    <w:name w:val="header"/>
    <w:basedOn w:val="1"/>
    <w:link w:val="18"/>
    <w:unhideWhenUsed/>
    <w:uiPriority w:val="99"/>
    <w:pPr>
      <w:tabs>
        <w:tab w:val="center" w:pos="4536"/>
        <w:tab w:val="right" w:pos="9072"/>
      </w:tabs>
    </w:pPr>
  </w:style>
  <w:style w:type="character" w:styleId="12">
    <w:name w:val="Hyperlink"/>
    <w:basedOn w:val="2"/>
    <w:unhideWhenUsed/>
    <w:uiPriority w:val="99"/>
    <w:rPr>
      <w:color w:val="0000FF"/>
      <w:u w:val="single"/>
    </w:rPr>
  </w:style>
  <w:style w:type="character" w:customStyle="1" w:styleId="13">
    <w:name w:val="Balon Metni Char"/>
    <w:basedOn w:val="2"/>
    <w:link w:val="4"/>
    <w:semiHidden/>
    <w:uiPriority w:val="99"/>
    <w:rPr>
      <w:rFonts w:ascii="Segoe UI" w:hAnsi="Segoe UI" w:eastAsia="Times New Roman" w:cs="Segoe UI"/>
      <w:sz w:val="18"/>
      <w:szCs w:val="18"/>
      <w:lang w:val="en-GB"/>
    </w:rPr>
  </w:style>
  <w:style w:type="character" w:customStyle="1" w:styleId="14">
    <w:name w:val="Açıklama Metni Char"/>
    <w:basedOn w:val="2"/>
    <w:link w:val="6"/>
    <w:semiHidden/>
    <w:uiPriority w:val="99"/>
    <w:rPr>
      <w:rFonts w:ascii="Times New Roman" w:hAnsi="Times New Roman" w:eastAsia="Times New Roman" w:cs="Times New Roman"/>
      <w:sz w:val="20"/>
      <w:szCs w:val="20"/>
      <w:lang w:val="en-GB"/>
    </w:rPr>
  </w:style>
  <w:style w:type="character" w:customStyle="1" w:styleId="15">
    <w:name w:val="Açıklama Konusu Char"/>
    <w:basedOn w:val="14"/>
    <w:link w:val="7"/>
    <w:semiHidden/>
    <w:uiPriority w:val="99"/>
    <w:rPr>
      <w:rFonts w:ascii="Times New Roman" w:hAnsi="Times New Roman" w:eastAsia="Times New Roman" w:cs="Times New Roman"/>
      <w:b/>
      <w:bCs/>
      <w:sz w:val="20"/>
      <w:szCs w:val="20"/>
      <w:lang w:val="en-GB"/>
    </w:rPr>
  </w:style>
  <w:style w:type="character" w:customStyle="1" w:styleId="16">
    <w:name w:val="Sonnot Metni Char"/>
    <w:basedOn w:val="2"/>
    <w:link w:val="9"/>
    <w:semiHidden/>
    <w:uiPriority w:val="99"/>
    <w:rPr>
      <w:rFonts w:ascii="Times New Roman" w:hAnsi="Times New Roman" w:eastAsia="Times New Roman" w:cs="Times New Roman"/>
      <w:sz w:val="20"/>
      <w:szCs w:val="20"/>
      <w:lang w:val="en-GB"/>
    </w:rPr>
  </w:style>
  <w:style w:type="character" w:customStyle="1" w:styleId="17">
    <w:name w:val="Altbilgi Char"/>
    <w:basedOn w:val="2"/>
    <w:link w:val="10"/>
    <w:uiPriority w:val="99"/>
    <w:rPr>
      <w:rFonts w:ascii="Times New Roman" w:hAnsi="Times New Roman" w:eastAsia="Times New Roman" w:cs="Times New Roman"/>
      <w:sz w:val="24"/>
      <w:szCs w:val="24"/>
      <w:lang w:val="en-GB"/>
    </w:rPr>
  </w:style>
  <w:style w:type="character" w:customStyle="1" w:styleId="18">
    <w:name w:val="Üstbilgi Char"/>
    <w:basedOn w:val="2"/>
    <w:link w:val="11"/>
    <w:uiPriority w:val="99"/>
    <w:rPr>
      <w:rFonts w:ascii="Times New Roman" w:hAnsi="Times New Roman" w:eastAsia="Times New Roman" w:cs="Times New Roman"/>
      <w:sz w:val="24"/>
      <w:szCs w:val="24"/>
      <w:lang w:val="en-GB"/>
    </w:rPr>
  </w:style>
  <w:style w:type="paragraph" w:customStyle="1" w:styleId="19">
    <w:name w:val="UoMSchoolDeptTitle"/>
    <w:basedOn w:val="1"/>
    <w:uiPriority w:val="0"/>
    <w:pPr>
      <w:tabs>
        <w:tab w:val="left" w:pos="7200"/>
      </w:tabs>
      <w:ind w:left="6838"/>
    </w:pPr>
    <w:rPr>
      <w:rFonts w:ascii="TheSans B7 Bold" w:hAnsi="TheSans B7 Bold"/>
      <w:color w:val="808080"/>
      <w:sz w:val="18"/>
      <w:szCs w:val="18"/>
    </w:rPr>
  </w:style>
  <w:style w:type="paragraph" w:styleId="20">
    <w:name w:val="List Paragraph"/>
    <w:basedOn w:val="1"/>
    <w:qFormat/>
    <w:uiPriority w:val="34"/>
    <w:pPr>
      <w:ind w:left="720"/>
      <w:contextualSpacing/>
    </w:pPr>
  </w:style>
  <w:style w:type="paragraph" w:customStyle="1" w:styleId="21">
    <w:name w:val="Revision"/>
    <w:semiHidden/>
    <w:uiPriority w:val="99"/>
    <w:pPr>
      <w:spacing w:after="0" w:line="240" w:lineRule="auto"/>
    </w:pPr>
    <w:rPr>
      <w:rFonts w:ascii="Times New Roman" w:hAnsi="Times New Roman" w:eastAsia="Times New Roman" w:cs="Times New Roman"/>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2198</Words>
  <Characters>12534</Characters>
  <Lines>104</Lines>
  <Paragraphs>29</Paragraphs>
  <TotalTime>1214</TotalTime>
  <ScaleCrop>false</ScaleCrop>
  <LinksUpToDate>false</LinksUpToDate>
  <CharactersWithSpaces>14703</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2022-05-25T18:37:00Z</dcterms:created>
  <dcterms:modified xsi:type="dcterms:W3CDTF">2022-07-08T17:05:11Z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2057-11.2.0.11191</vt:lpwstr>
  </property>
  <property fmtid="{D5CDD505-2E9C-101B-9397-08002B2CF9AE}" pid="3" name="ICV">
    <vt:lpwstr>CAFE1FDF53564A27B5BE4197F00D1B70</vt:lpwstr>
  </property>
</Properties>
</file>