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B4AD4" w14:textId="77777777" w:rsidR="00BE4D6F" w:rsidRPr="0026587D" w:rsidRDefault="002A3F8C" w:rsidP="002D0399">
      <w:pPr>
        <w:pBdr>
          <w:between w:val="single" w:sz="4" w:space="1" w:color="auto"/>
        </w:pBdr>
        <w:spacing w:line="260" w:lineRule="atLeast"/>
        <w:rPr>
          <w:rFonts w:ascii="Garamond" w:hAnsi="Garamond"/>
          <w:b/>
          <w:caps/>
          <w:spacing w:val="20"/>
        </w:rPr>
      </w:pPr>
      <w:r w:rsidRPr="0026587D">
        <w:rPr>
          <w:rFonts w:ascii="Garamond" w:hAnsi="Garamond"/>
          <w:b/>
          <w:caps/>
          <w:spacing w:val="20"/>
        </w:rPr>
        <w:t>RE</w:t>
      </w:r>
      <w:r w:rsidR="00BE4D6F" w:rsidRPr="0026587D">
        <w:rPr>
          <w:rFonts w:ascii="Garamond" w:hAnsi="Garamond"/>
          <w:b/>
          <w:caps/>
          <w:spacing w:val="20"/>
        </w:rPr>
        <w:t>SEARCH ARTICLE</w:t>
      </w:r>
    </w:p>
    <w:p w14:paraId="7C82965B" w14:textId="77777777" w:rsidR="00BE4D6F" w:rsidRPr="0026587D" w:rsidRDefault="00BE4D6F" w:rsidP="002D0399">
      <w:pPr>
        <w:pBdr>
          <w:between w:val="single" w:sz="4" w:space="1" w:color="auto"/>
        </w:pBdr>
        <w:spacing w:line="260" w:lineRule="atLeast"/>
        <w:rPr>
          <w:rFonts w:ascii="Garamond" w:hAnsi="Garamond"/>
          <w:b/>
          <w:caps/>
          <w:sz w:val="10"/>
          <w:szCs w:val="10"/>
          <w:highlight w:val="yellow"/>
        </w:rPr>
      </w:pPr>
    </w:p>
    <w:p w14:paraId="38CF1E44" w14:textId="77777777" w:rsidR="007B3BD5" w:rsidRDefault="00AD4BF6" w:rsidP="002D0399">
      <w:pPr>
        <w:spacing w:line="260" w:lineRule="atLeast"/>
        <w:rPr>
          <w:rFonts w:ascii="Garamond" w:hAnsi="Garamond"/>
          <w:b/>
          <w:sz w:val="30"/>
          <w:szCs w:val="30"/>
        </w:rPr>
      </w:pPr>
      <w:r w:rsidRPr="00AD4BF6">
        <w:rPr>
          <w:rFonts w:ascii="Garamond" w:hAnsi="Garamond"/>
          <w:b/>
          <w:sz w:val="30"/>
          <w:szCs w:val="30"/>
        </w:rPr>
        <w:t>R</w:t>
      </w:r>
      <w:r w:rsidR="007B3BD5">
        <w:rPr>
          <w:rFonts w:ascii="Garamond" w:hAnsi="Garamond"/>
          <w:b/>
          <w:sz w:val="30"/>
          <w:szCs w:val="30"/>
        </w:rPr>
        <w:t>uling in the Name of the Revolution:</w:t>
      </w:r>
    </w:p>
    <w:p w14:paraId="7CC8DE42" w14:textId="497C8472" w:rsidR="00B050D0" w:rsidRDefault="007B3BD5" w:rsidP="002D0399">
      <w:pPr>
        <w:spacing w:line="260" w:lineRule="atLeast"/>
        <w:rPr>
          <w:rFonts w:ascii="Garamond" w:hAnsi="Garamond"/>
          <w:b/>
          <w:sz w:val="30"/>
          <w:szCs w:val="30"/>
        </w:rPr>
      </w:pPr>
      <w:r>
        <w:rPr>
          <w:rFonts w:ascii="Garamond" w:hAnsi="Garamond"/>
          <w:b/>
          <w:sz w:val="30"/>
          <w:szCs w:val="30"/>
        </w:rPr>
        <w:t xml:space="preserve">The Local Grounding of Non-State Armed Groups </w:t>
      </w:r>
      <w:ins w:id="0" w:author="Sara Merabti" w:date="2019-06-18T22:28:00Z">
        <w:r w:rsidR="00CB19A1">
          <w:rPr>
            <w:rFonts w:ascii="Garamond" w:hAnsi="Garamond"/>
            <w:b/>
            <w:sz w:val="30"/>
            <w:szCs w:val="30"/>
          </w:rPr>
          <w:t>i</w:t>
        </w:r>
      </w:ins>
      <w:r>
        <w:rPr>
          <w:rFonts w:ascii="Garamond" w:hAnsi="Garamond"/>
          <w:b/>
          <w:sz w:val="30"/>
          <w:szCs w:val="30"/>
        </w:rPr>
        <w:t>n Western Libya</w:t>
      </w:r>
    </w:p>
    <w:p w14:paraId="410375B9" w14:textId="77777777" w:rsidR="007B3BD5" w:rsidRPr="0026587D" w:rsidRDefault="007B3BD5" w:rsidP="002D0399">
      <w:pPr>
        <w:spacing w:line="260" w:lineRule="atLeast"/>
        <w:rPr>
          <w:rFonts w:ascii="Garamond" w:hAnsi="Garamond"/>
          <w:caps/>
          <w:sz w:val="10"/>
          <w:szCs w:val="10"/>
        </w:rPr>
      </w:pPr>
    </w:p>
    <w:p w14:paraId="3CC81BD7" w14:textId="77777777" w:rsidR="00AD4BF6" w:rsidRDefault="00AD4BF6" w:rsidP="002D0399">
      <w:pPr>
        <w:spacing w:line="260" w:lineRule="atLeast"/>
        <w:rPr>
          <w:rFonts w:ascii="Garamond" w:hAnsi="Garamond"/>
          <w:b/>
          <w:lang w:val="es-ES"/>
        </w:rPr>
      </w:pPr>
      <w:r>
        <w:rPr>
          <w:rFonts w:ascii="Garamond" w:hAnsi="Garamond"/>
          <w:b/>
          <w:lang w:val="es-ES"/>
        </w:rPr>
        <w:t xml:space="preserve">Sara Merabti </w:t>
      </w:r>
      <w:r w:rsidR="00F83241" w:rsidRPr="0026587D">
        <w:rPr>
          <w:rFonts w:ascii="Garamond" w:hAnsi="Garamond"/>
          <w:b/>
          <w:lang w:val="es-ES"/>
        </w:rPr>
        <w:t xml:space="preserve"> </w:t>
      </w:r>
    </w:p>
    <w:p w14:paraId="63E0D494" w14:textId="77777777" w:rsidR="00D05137" w:rsidRPr="0026587D" w:rsidRDefault="006D547E" w:rsidP="002D0399">
      <w:pPr>
        <w:spacing w:line="260" w:lineRule="atLeast"/>
        <w:rPr>
          <w:rFonts w:ascii="Garamond" w:hAnsi="Garamond"/>
          <w:i/>
        </w:rPr>
      </w:pPr>
      <w:r w:rsidRPr="0026587D">
        <w:rPr>
          <w:rFonts w:ascii="Garamond" w:hAnsi="Garamond"/>
          <w:i/>
        </w:rPr>
        <w:t xml:space="preserve">University of </w:t>
      </w:r>
      <w:r w:rsidR="00AD4BF6">
        <w:rPr>
          <w:rFonts w:ascii="Garamond" w:hAnsi="Garamond"/>
          <w:i/>
        </w:rPr>
        <w:t>Paris-Est</w:t>
      </w:r>
    </w:p>
    <w:p w14:paraId="43482AED" w14:textId="77777777" w:rsidR="00D05137" w:rsidRPr="0026587D" w:rsidRDefault="00D05137" w:rsidP="002D0399">
      <w:pPr>
        <w:spacing w:line="260" w:lineRule="atLeast"/>
        <w:rPr>
          <w:rFonts w:ascii="Garamond" w:hAnsi="Garamond"/>
        </w:rPr>
      </w:pPr>
    </w:p>
    <w:p w14:paraId="42A394EC" w14:textId="77777777" w:rsidR="00D05137" w:rsidRPr="0026587D" w:rsidRDefault="00D05137" w:rsidP="002D0399">
      <w:pPr>
        <w:spacing w:line="260" w:lineRule="atLeast"/>
        <w:rPr>
          <w:rFonts w:ascii="Garamond" w:hAnsi="Garamond"/>
        </w:rPr>
      </w:pPr>
    </w:p>
    <w:p w14:paraId="1894FEDF" w14:textId="77777777" w:rsidR="003437CE" w:rsidRPr="0026587D" w:rsidRDefault="003437CE" w:rsidP="002D0399">
      <w:pPr>
        <w:spacing w:line="260" w:lineRule="atLeast"/>
        <w:rPr>
          <w:rFonts w:ascii="Garamond" w:hAnsi="Garamond"/>
          <w:sz w:val="22"/>
          <w:szCs w:val="22"/>
        </w:rPr>
      </w:pPr>
    </w:p>
    <w:tbl>
      <w:tblPr>
        <w:tblW w:w="5000" w:type="pct"/>
        <w:tblBorders>
          <w:top w:val="single" w:sz="6" w:space="0" w:color="auto"/>
          <w:bottom w:val="single" w:sz="6" w:space="0" w:color="auto"/>
        </w:tblBorders>
        <w:tblLook w:val="04A0" w:firstRow="1" w:lastRow="0" w:firstColumn="1" w:lastColumn="0" w:noHBand="0" w:noVBand="1"/>
      </w:tblPr>
      <w:tblGrid>
        <w:gridCol w:w="7824"/>
      </w:tblGrid>
      <w:tr w:rsidR="003437CE" w:rsidRPr="00CB19A1" w14:paraId="01FD7633" w14:textId="77777777" w:rsidTr="000126DF">
        <w:trPr>
          <w:trHeight w:val="6172"/>
        </w:trPr>
        <w:tc>
          <w:tcPr>
            <w:tcW w:w="5000" w:type="pct"/>
            <w:shd w:val="clear" w:color="auto" w:fill="auto"/>
          </w:tcPr>
          <w:p w14:paraId="27028263" w14:textId="77777777" w:rsidR="003437CE" w:rsidRPr="0026587D" w:rsidRDefault="003437CE" w:rsidP="002D0399">
            <w:pPr>
              <w:jc w:val="both"/>
              <w:rPr>
                <w:rFonts w:ascii="Garamond" w:hAnsi="Garamond"/>
                <w:b/>
                <w:sz w:val="6"/>
                <w:szCs w:val="6"/>
              </w:rPr>
            </w:pPr>
          </w:p>
          <w:p w14:paraId="2650CD7C" w14:textId="77777777" w:rsidR="005C7FCA" w:rsidRPr="0026587D" w:rsidRDefault="00EB7317" w:rsidP="002D0399">
            <w:pPr>
              <w:jc w:val="center"/>
              <w:rPr>
                <w:rFonts w:ascii="Garamond" w:hAnsi="Garamond"/>
                <w:b/>
                <w:szCs w:val="18"/>
              </w:rPr>
            </w:pPr>
            <w:r w:rsidRPr="0026587D">
              <w:rPr>
                <w:rFonts w:ascii="Garamond" w:hAnsi="Garamond"/>
                <w:b/>
                <w:szCs w:val="18"/>
              </w:rPr>
              <w:t>ABSTRACT</w:t>
            </w:r>
            <w:r w:rsidR="00925B2B" w:rsidRPr="0026587D">
              <w:rPr>
                <w:rFonts w:ascii="Garamond" w:hAnsi="Garamond"/>
                <w:b/>
                <w:szCs w:val="18"/>
              </w:rPr>
              <w:t xml:space="preserve"> </w:t>
            </w:r>
          </w:p>
          <w:p w14:paraId="04E7C666" w14:textId="77777777" w:rsidR="003219E6" w:rsidRPr="0026587D" w:rsidRDefault="003219E6" w:rsidP="002D0399">
            <w:pPr>
              <w:jc w:val="center"/>
              <w:rPr>
                <w:rFonts w:ascii="Garamond" w:hAnsi="Garamond"/>
                <w:b/>
                <w:szCs w:val="18"/>
              </w:rPr>
            </w:pPr>
          </w:p>
          <w:p w14:paraId="4AB2DAF2" w14:textId="77777777" w:rsidR="003437CE" w:rsidRPr="007B3BD5" w:rsidRDefault="00AD4BF6" w:rsidP="002D0399">
            <w:pPr>
              <w:spacing w:line="360" w:lineRule="auto"/>
              <w:jc w:val="both"/>
              <w:rPr>
                <w:rFonts w:ascii="Garamond" w:hAnsi="Garamond"/>
                <w:i/>
                <w:szCs w:val="18"/>
              </w:rPr>
            </w:pPr>
            <w:r w:rsidRPr="00AD4BF6">
              <w:rPr>
                <w:rFonts w:ascii="Garamond" w:hAnsi="Garamond"/>
                <w:i/>
                <w:szCs w:val="18"/>
              </w:rPr>
              <w:t>Since the fall of the Qadhafi regime, Libyan armed groups have emerged as the de facto power holders in many parts of the cou</w:t>
            </w:r>
            <w:bookmarkStart w:id="1" w:name="_GoBack"/>
            <w:bookmarkEnd w:id="1"/>
            <w:r w:rsidRPr="00AD4BF6">
              <w:rPr>
                <w:rFonts w:ascii="Garamond" w:hAnsi="Garamond"/>
                <w:i/>
                <w:szCs w:val="18"/>
              </w:rPr>
              <w:t xml:space="preserve">ntry. Much of the existing research on Libyan non-state armed groups has looked at the relation between the armed groups and the central authorities, or between the armed groups and other powerful actors. This article is based on </w:t>
            </w:r>
            <w:r w:rsidR="000B5D59" w:rsidRPr="00AD4BF6">
              <w:rPr>
                <w:rFonts w:ascii="Garamond" w:hAnsi="Garamond"/>
                <w:i/>
                <w:szCs w:val="18"/>
              </w:rPr>
              <w:t>fieldwork</w:t>
            </w:r>
            <w:r w:rsidRPr="00AD4BF6">
              <w:rPr>
                <w:rFonts w:ascii="Garamond" w:hAnsi="Garamond"/>
                <w:i/>
                <w:szCs w:val="18"/>
              </w:rPr>
              <w:t xml:space="preserve"> in four cities in Western </w:t>
            </w:r>
            <w:r w:rsidR="000B5D59" w:rsidRPr="00AD4BF6">
              <w:rPr>
                <w:rFonts w:ascii="Garamond" w:hAnsi="Garamond"/>
                <w:i/>
                <w:szCs w:val="18"/>
              </w:rPr>
              <w:t>Libya and</w:t>
            </w:r>
            <w:r w:rsidRPr="00AD4BF6">
              <w:rPr>
                <w:rFonts w:ascii="Garamond" w:hAnsi="Garamond"/>
                <w:i/>
                <w:szCs w:val="18"/>
              </w:rPr>
              <w:t xml:space="preserve"> shows that the armed groups should be understood as locally grounded actors. Several armed groups from local communities are seen as legitimate powerholders, because of their role during and after the revolution. Many of the armed groups also originate from the same ethnic and social group as the people they set out to rule, which creates a tacit social contract between the militias and the local population. I argue that the main factor which determines how the rule of armed groups in Libya plays out is the legacy of the Qhadafi regime and the revolution. This may have implications for the future organization of the Libyan state.</w:t>
            </w:r>
            <w:r w:rsidR="005C7FCA" w:rsidRPr="0026587D">
              <w:rPr>
                <w:rFonts w:ascii="Garamond" w:hAnsi="Garamond"/>
                <w:i/>
                <w:szCs w:val="18"/>
                <w:lang w:val="pt-PT"/>
              </w:rPr>
              <w:t xml:space="preserve"> </w:t>
            </w:r>
          </w:p>
          <w:p w14:paraId="4A864FFA" w14:textId="77777777" w:rsidR="00CA4F5D" w:rsidRPr="007B3BD5" w:rsidRDefault="00CA4F5D" w:rsidP="002D0399">
            <w:pPr>
              <w:rPr>
                <w:rFonts w:ascii="Garamond" w:hAnsi="Garamond"/>
                <w:szCs w:val="18"/>
              </w:rPr>
            </w:pPr>
          </w:p>
          <w:p w14:paraId="1DB71066" w14:textId="77777777" w:rsidR="00E01C51" w:rsidRPr="007B3BD5" w:rsidRDefault="00E01C51" w:rsidP="002D0399">
            <w:pPr>
              <w:rPr>
                <w:rFonts w:ascii="Garamond" w:hAnsi="Garamond"/>
                <w:b/>
                <w:sz w:val="6"/>
                <w:szCs w:val="6"/>
              </w:rPr>
            </w:pPr>
          </w:p>
          <w:p w14:paraId="12FCE616" w14:textId="7975BA69" w:rsidR="003437CE" w:rsidRPr="00E44AD9" w:rsidRDefault="00F35209" w:rsidP="002D0399">
            <w:pPr>
              <w:rPr>
                <w:rFonts w:ascii="Garamond" w:hAnsi="Garamond"/>
                <w:sz w:val="12"/>
                <w:szCs w:val="6"/>
              </w:rPr>
            </w:pPr>
            <w:r w:rsidRPr="00E44AD9">
              <w:rPr>
                <w:rFonts w:ascii="Garamond" w:hAnsi="Garamond" w:cs="Open Sans"/>
                <w:color w:val="000000"/>
              </w:rPr>
              <w:t xml:space="preserve">KEYWORDS: </w:t>
            </w:r>
            <w:r w:rsidR="000B5D59" w:rsidRPr="000B5D59">
              <w:rPr>
                <w:rFonts w:ascii="Garamond" w:hAnsi="Garamond" w:cs="Open Sans"/>
                <w:color w:val="000000"/>
              </w:rPr>
              <w:t>Libya</w:t>
            </w:r>
            <w:ins w:id="2" w:author="Alice Cavalieri" w:date="2019-06-09T21:22:00Z">
              <w:r w:rsidR="007B3BD5">
                <w:rPr>
                  <w:rFonts w:ascii="Garamond" w:hAnsi="Garamond" w:cs="Open Sans"/>
                  <w:color w:val="000000"/>
                </w:rPr>
                <w:t>;</w:t>
              </w:r>
            </w:ins>
            <w:del w:id="3" w:author="Alice Cavalieri" w:date="2019-06-09T21:22:00Z">
              <w:r w:rsidR="000B5D59" w:rsidRPr="000B5D59" w:rsidDel="007B3BD5">
                <w:rPr>
                  <w:rFonts w:ascii="Garamond" w:hAnsi="Garamond" w:cs="Open Sans"/>
                  <w:color w:val="000000"/>
                </w:rPr>
                <w:delText>,</w:delText>
              </w:r>
            </w:del>
            <w:r w:rsidR="000B5D59" w:rsidRPr="000B5D59">
              <w:rPr>
                <w:rFonts w:ascii="Garamond" w:hAnsi="Garamond" w:cs="Open Sans"/>
                <w:color w:val="000000"/>
              </w:rPr>
              <w:t xml:space="preserve"> </w:t>
            </w:r>
            <w:ins w:id="4" w:author="Alice Cavalieri" w:date="2019-06-09T21:22:00Z">
              <w:r w:rsidR="007B3BD5">
                <w:rPr>
                  <w:rFonts w:ascii="Garamond" w:hAnsi="Garamond" w:cs="Open Sans"/>
                  <w:color w:val="000000"/>
                </w:rPr>
                <w:t>I</w:t>
              </w:r>
            </w:ins>
            <w:del w:id="5" w:author="Alice Cavalieri" w:date="2019-06-09T21:22:00Z">
              <w:r w:rsidR="000B5D59" w:rsidDel="007B3BD5">
                <w:rPr>
                  <w:rFonts w:ascii="Garamond" w:hAnsi="Garamond" w:cs="Open Sans"/>
                  <w:color w:val="000000"/>
                </w:rPr>
                <w:delText>i</w:delText>
              </w:r>
            </w:del>
            <w:r w:rsidR="000B5D59" w:rsidRPr="000B5D59">
              <w:rPr>
                <w:rFonts w:ascii="Garamond" w:hAnsi="Garamond" w:cs="Open Sans"/>
                <w:color w:val="000000"/>
              </w:rPr>
              <w:t>nformal governance</w:t>
            </w:r>
            <w:ins w:id="6" w:author="Alice Cavalieri" w:date="2019-06-09T21:22:00Z">
              <w:r w:rsidR="007B3BD5">
                <w:rPr>
                  <w:rFonts w:ascii="Garamond" w:hAnsi="Garamond" w:cs="Open Sans"/>
                  <w:color w:val="000000"/>
                </w:rPr>
                <w:t>;</w:t>
              </w:r>
            </w:ins>
            <w:del w:id="7" w:author="Alice Cavalieri" w:date="2019-06-09T21:22:00Z">
              <w:r w:rsidR="000B5D59" w:rsidRPr="000B5D59" w:rsidDel="007B3BD5">
                <w:rPr>
                  <w:rFonts w:ascii="Garamond" w:hAnsi="Garamond" w:cs="Open Sans"/>
                  <w:color w:val="000000"/>
                </w:rPr>
                <w:delText>,</w:delText>
              </w:r>
            </w:del>
            <w:r w:rsidR="000B5D59">
              <w:rPr>
                <w:rFonts w:ascii="Garamond" w:hAnsi="Garamond" w:cs="Open Sans"/>
                <w:color w:val="000000"/>
              </w:rPr>
              <w:t xml:space="preserve"> </w:t>
            </w:r>
            <w:commentRangeStart w:id="8"/>
            <w:ins w:id="9" w:author="Alice Cavalieri" w:date="2019-06-09T21:22:00Z">
              <w:r w:rsidR="007B3BD5">
                <w:rPr>
                  <w:rFonts w:ascii="Garamond" w:hAnsi="Garamond" w:cs="Open Sans"/>
                  <w:color w:val="000000"/>
                </w:rPr>
                <w:t>A</w:t>
              </w:r>
            </w:ins>
            <w:del w:id="10" w:author="Alice Cavalieri" w:date="2019-06-09T21:22:00Z">
              <w:r w:rsidR="000B5D59" w:rsidDel="007B3BD5">
                <w:rPr>
                  <w:rFonts w:ascii="Garamond" w:hAnsi="Garamond" w:cs="Open Sans"/>
                  <w:color w:val="000000"/>
                </w:rPr>
                <w:delText>a</w:delText>
              </w:r>
            </w:del>
            <w:r w:rsidR="000B5D59">
              <w:rPr>
                <w:rFonts w:ascii="Garamond" w:hAnsi="Garamond" w:cs="Open Sans"/>
                <w:color w:val="000000"/>
              </w:rPr>
              <w:t>rmed groups</w:t>
            </w:r>
            <w:commentRangeEnd w:id="8"/>
            <w:r w:rsidR="007B3BD5">
              <w:rPr>
                <w:rStyle w:val="CommentReference"/>
              </w:rPr>
              <w:commentReference w:id="8"/>
            </w:r>
            <w:ins w:id="11" w:author="Sara Merabti" w:date="2019-06-16T12:08:00Z">
              <w:r w:rsidR="00D75D47">
                <w:rPr>
                  <w:rFonts w:ascii="Garamond" w:hAnsi="Garamond" w:cs="Open Sans"/>
                  <w:color w:val="000000"/>
                </w:rPr>
                <w:t>; R</w:t>
              </w:r>
            </w:ins>
            <w:ins w:id="12" w:author="Sara Merabti" w:date="2019-06-16T12:07:00Z">
              <w:r w:rsidR="00D75D47">
                <w:rPr>
                  <w:rFonts w:ascii="Garamond" w:hAnsi="Garamond" w:cs="Open Sans"/>
                  <w:color w:val="000000"/>
                </w:rPr>
                <w:t>evolution</w:t>
              </w:r>
            </w:ins>
            <w:ins w:id="13" w:author="Sara Merabti" w:date="2019-06-16T12:08:00Z">
              <w:r w:rsidR="00D75D47">
                <w:rPr>
                  <w:rFonts w:ascii="Garamond" w:hAnsi="Garamond" w:cs="Open Sans"/>
                  <w:color w:val="000000"/>
                </w:rPr>
                <w:t xml:space="preserve">; </w:t>
              </w:r>
            </w:ins>
            <w:ins w:id="14" w:author="Sara Merabti" w:date="2019-06-16T12:09:00Z">
              <w:r w:rsidR="00D75D47">
                <w:rPr>
                  <w:rFonts w:ascii="Garamond" w:hAnsi="Garamond" w:cs="Open Sans"/>
                  <w:color w:val="000000"/>
                </w:rPr>
                <w:t>Borderlands</w:t>
              </w:r>
            </w:ins>
            <w:ins w:id="15" w:author="Sara Merabti" w:date="2019-06-16T12:07:00Z">
              <w:r w:rsidR="00D75D47">
                <w:rPr>
                  <w:rFonts w:ascii="Garamond" w:hAnsi="Garamond" w:cs="Open Sans"/>
                  <w:color w:val="000000"/>
                </w:rPr>
                <w:t xml:space="preserve"> </w:t>
              </w:r>
            </w:ins>
            <w:del w:id="16" w:author="Alice Cavalieri" w:date="2019-06-09T21:22:00Z">
              <w:r w:rsidR="000B5D59" w:rsidDel="007B3BD5">
                <w:rPr>
                  <w:rFonts w:ascii="Garamond" w:hAnsi="Garamond" w:cs="Open Sans"/>
                  <w:color w:val="000000"/>
                </w:rPr>
                <w:delText>.</w:delText>
              </w:r>
            </w:del>
          </w:p>
          <w:p w14:paraId="0B1382FB" w14:textId="77777777" w:rsidR="000126DF" w:rsidRPr="00E44AD9" w:rsidRDefault="000126DF" w:rsidP="002D0399">
            <w:pPr>
              <w:jc w:val="both"/>
              <w:rPr>
                <w:rFonts w:ascii="Garamond" w:hAnsi="Garamond"/>
                <w:b/>
                <w:caps/>
                <w:szCs w:val="18"/>
              </w:rPr>
            </w:pPr>
          </w:p>
          <w:p w14:paraId="06949860" w14:textId="77777777" w:rsidR="000B0DCC" w:rsidRPr="0026587D" w:rsidRDefault="000126DF" w:rsidP="002D0399">
            <w:pPr>
              <w:jc w:val="both"/>
              <w:rPr>
                <w:rFonts w:ascii="Garamond" w:hAnsi="Garamond"/>
                <w:szCs w:val="18"/>
              </w:rPr>
            </w:pPr>
            <w:bookmarkStart w:id="17" w:name="_Hlk496548514"/>
            <w:r w:rsidRPr="0026587D">
              <w:rPr>
                <w:rFonts w:ascii="Garamond" w:hAnsi="Garamond"/>
                <w:caps/>
                <w:szCs w:val="18"/>
              </w:rPr>
              <w:t>Corresponding author</w:t>
            </w:r>
            <w:r w:rsidR="003437CE" w:rsidRPr="0026587D">
              <w:rPr>
                <w:rFonts w:ascii="Garamond" w:hAnsi="Garamond"/>
                <w:szCs w:val="18"/>
              </w:rPr>
              <w:t>:</w:t>
            </w:r>
            <w:r w:rsidR="00B77B64" w:rsidRPr="0026587D">
              <w:rPr>
                <w:rFonts w:ascii="Garamond" w:hAnsi="Garamond"/>
                <w:szCs w:val="18"/>
              </w:rPr>
              <w:t xml:space="preserve"> </w:t>
            </w:r>
          </w:p>
          <w:bookmarkEnd w:id="17"/>
          <w:p w14:paraId="0DA64F67" w14:textId="2F29FA4D" w:rsidR="00E75920" w:rsidRDefault="000B5D59" w:rsidP="002D0399">
            <w:pPr>
              <w:jc w:val="both"/>
              <w:rPr>
                <w:ins w:id="18" w:author="Alice Cavalieri" w:date="2019-06-09T21:23:00Z"/>
                <w:rFonts w:ascii="Garamond" w:hAnsi="Garamond"/>
                <w:szCs w:val="18"/>
                <w:lang w:val="sv-SE"/>
              </w:rPr>
            </w:pPr>
            <w:r w:rsidRPr="000B5D59">
              <w:rPr>
                <w:rFonts w:ascii="Garamond" w:hAnsi="Garamond"/>
                <w:szCs w:val="18"/>
                <w:lang w:val="sv-SE"/>
              </w:rPr>
              <w:t xml:space="preserve">Sara </w:t>
            </w:r>
            <w:proofErr w:type="spellStart"/>
            <w:r w:rsidRPr="000B5D59">
              <w:rPr>
                <w:rFonts w:ascii="Garamond" w:hAnsi="Garamond"/>
                <w:szCs w:val="18"/>
                <w:lang w:val="sv-SE"/>
              </w:rPr>
              <w:t>Merabti</w:t>
            </w:r>
            <w:proofErr w:type="spellEnd"/>
            <w:r w:rsidRPr="000B5D59">
              <w:rPr>
                <w:rFonts w:ascii="Garamond" w:hAnsi="Garamond"/>
                <w:szCs w:val="18"/>
                <w:lang w:val="sv-SE"/>
              </w:rPr>
              <w:t xml:space="preserve"> </w:t>
            </w:r>
            <w:ins w:id="19" w:author="Alice Cavalieri" w:date="2019-06-09T21:23:00Z">
              <w:r w:rsidR="007B3BD5">
                <w:rPr>
                  <w:rFonts w:ascii="Garamond" w:hAnsi="Garamond"/>
                  <w:szCs w:val="18"/>
                  <w:lang w:val="sv-SE"/>
                </w:rPr>
                <w:t>(</w:t>
              </w:r>
            </w:ins>
            <w:ins w:id="20" w:author="Sara Merabti" w:date="2019-06-16T12:10:00Z">
              <w:r w:rsidR="00D75D47">
                <w:rPr>
                  <w:rFonts w:ascii="Garamond" w:hAnsi="Garamond"/>
                  <w:szCs w:val="18"/>
                  <w:lang w:val="sv-SE"/>
                </w:rPr>
                <w:fldChar w:fldCharType="begin"/>
              </w:r>
              <w:r w:rsidR="00D75D47">
                <w:rPr>
                  <w:rFonts w:ascii="Garamond" w:hAnsi="Garamond"/>
                  <w:szCs w:val="18"/>
                  <w:lang w:val="sv-SE"/>
                </w:rPr>
                <w:instrText xml:space="preserve"> HYPERLINK "mailto:</w:instrText>
              </w:r>
            </w:ins>
            <w:r w:rsidR="00D75D47" w:rsidRPr="000B5D59">
              <w:rPr>
                <w:rFonts w:ascii="Garamond" w:hAnsi="Garamond"/>
                <w:szCs w:val="18"/>
                <w:lang w:val="sv-SE"/>
              </w:rPr>
              <w:instrText>same@nupi.</w:instrText>
            </w:r>
            <w:r w:rsidR="00D75D47">
              <w:rPr>
                <w:rFonts w:ascii="Garamond" w:hAnsi="Garamond"/>
                <w:szCs w:val="18"/>
                <w:lang w:val="sv-SE"/>
              </w:rPr>
              <w:instrText>no</w:instrText>
            </w:r>
            <w:ins w:id="21" w:author="Sara Merabti" w:date="2019-06-16T12:10:00Z">
              <w:r w:rsidR="00D75D47">
                <w:rPr>
                  <w:rFonts w:ascii="Garamond" w:hAnsi="Garamond"/>
                  <w:szCs w:val="18"/>
                  <w:lang w:val="sv-SE"/>
                </w:rPr>
                <w:instrText xml:space="preserve">" </w:instrText>
              </w:r>
              <w:r w:rsidR="00D75D47">
                <w:rPr>
                  <w:rFonts w:ascii="Garamond" w:hAnsi="Garamond"/>
                  <w:szCs w:val="18"/>
                  <w:lang w:val="sv-SE"/>
                </w:rPr>
                <w:fldChar w:fldCharType="separate"/>
              </w:r>
            </w:ins>
            <w:r w:rsidR="00D75D47" w:rsidRPr="007A5BD3">
              <w:rPr>
                <w:rStyle w:val="Hyperlink"/>
                <w:rFonts w:ascii="Garamond" w:hAnsi="Garamond"/>
                <w:szCs w:val="18"/>
                <w:lang w:val="sv-SE"/>
              </w:rPr>
              <w:t>same@nupi.no</w:t>
            </w:r>
            <w:ins w:id="22" w:author="Sara Merabti" w:date="2019-06-16T12:10:00Z">
              <w:r w:rsidR="00D75D47">
                <w:rPr>
                  <w:rFonts w:ascii="Garamond" w:hAnsi="Garamond"/>
                  <w:szCs w:val="18"/>
                  <w:lang w:val="sv-SE"/>
                </w:rPr>
                <w:fldChar w:fldCharType="end"/>
              </w:r>
            </w:ins>
            <w:ins w:id="23" w:author="Alice Cavalieri" w:date="2019-06-09T21:23:00Z">
              <w:r w:rsidR="007B3BD5">
                <w:rPr>
                  <w:rFonts w:ascii="Garamond" w:hAnsi="Garamond"/>
                  <w:szCs w:val="18"/>
                  <w:lang w:val="sv-SE"/>
                </w:rPr>
                <w:t>)</w:t>
              </w:r>
            </w:ins>
            <w:ins w:id="24" w:author="Sara Merabti" w:date="2019-06-16T12:11:00Z">
              <w:r w:rsidR="00D75D47">
                <w:rPr>
                  <w:rFonts w:ascii="Garamond" w:hAnsi="Garamond"/>
                  <w:szCs w:val="18"/>
                  <w:lang w:val="sv-SE"/>
                </w:rPr>
                <w:t xml:space="preserve"> C. J. </w:t>
              </w:r>
              <w:proofErr w:type="spellStart"/>
              <w:r w:rsidR="00D75D47">
                <w:rPr>
                  <w:rFonts w:ascii="Garamond" w:hAnsi="Garamond"/>
                  <w:szCs w:val="18"/>
                  <w:lang w:val="sv-SE"/>
                </w:rPr>
                <w:t>Hambross</w:t>
              </w:r>
              <w:proofErr w:type="spellEnd"/>
              <w:r w:rsidR="00D75D47">
                <w:rPr>
                  <w:rFonts w:ascii="Garamond" w:hAnsi="Garamond"/>
                  <w:szCs w:val="18"/>
                  <w:lang w:val="sv-SE"/>
                </w:rPr>
                <w:t xml:space="preserve"> </w:t>
              </w:r>
              <w:proofErr w:type="spellStart"/>
              <w:r w:rsidR="00D75D47">
                <w:rPr>
                  <w:rFonts w:ascii="Garamond" w:hAnsi="Garamond"/>
                  <w:szCs w:val="18"/>
                  <w:lang w:val="sv-SE"/>
                </w:rPr>
                <w:t>Plass</w:t>
              </w:r>
              <w:proofErr w:type="spellEnd"/>
              <w:r w:rsidR="00D75D47">
                <w:rPr>
                  <w:rFonts w:ascii="Garamond" w:hAnsi="Garamond"/>
                  <w:szCs w:val="18"/>
                  <w:lang w:val="sv-SE"/>
                </w:rPr>
                <w:t xml:space="preserve"> 2D</w:t>
              </w:r>
            </w:ins>
            <w:ins w:id="25" w:author="Sara Merabti" w:date="2019-06-16T12:12:00Z">
              <w:r w:rsidR="00D75D47">
                <w:rPr>
                  <w:rFonts w:ascii="Garamond" w:hAnsi="Garamond"/>
                  <w:szCs w:val="18"/>
                  <w:lang w:val="sv-SE"/>
                </w:rPr>
                <w:t xml:space="preserve"> 0130 Oslo</w:t>
              </w:r>
            </w:ins>
          </w:p>
          <w:p w14:paraId="4040E28F" w14:textId="77777777" w:rsidR="007B3BD5" w:rsidRPr="000B5D59" w:rsidRDefault="007B3BD5" w:rsidP="002D0399">
            <w:pPr>
              <w:jc w:val="both"/>
              <w:rPr>
                <w:rFonts w:ascii="Garamond" w:hAnsi="Garamond"/>
                <w:szCs w:val="18"/>
                <w:lang w:val="sv-SE"/>
              </w:rPr>
            </w:pPr>
            <w:commentRangeStart w:id="26"/>
            <w:commentRangeEnd w:id="26"/>
            <w:ins w:id="27" w:author="Alice Cavalieri" w:date="2019-06-09T21:23:00Z">
              <w:r>
                <w:rPr>
                  <w:rStyle w:val="CommentReference"/>
                </w:rPr>
                <w:lastRenderedPageBreak/>
                <w:commentReference w:id="26"/>
              </w:r>
            </w:ins>
          </w:p>
          <w:p w14:paraId="14404E03" w14:textId="77777777" w:rsidR="003437CE" w:rsidRPr="00D75D47" w:rsidRDefault="003437CE" w:rsidP="002D0399">
            <w:pPr>
              <w:jc w:val="both"/>
              <w:rPr>
                <w:rFonts w:ascii="Garamond" w:hAnsi="Garamond"/>
                <w:sz w:val="18"/>
                <w:szCs w:val="18"/>
                <w:lang w:val="nb-NO"/>
                <w:rPrChange w:id="28" w:author="Sara Merabti" w:date="2019-06-16T12:11:00Z">
                  <w:rPr>
                    <w:rFonts w:ascii="Garamond" w:hAnsi="Garamond"/>
                    <w:sz w:val="18"/>
                    <w:szCs w:val="18"/>
                  </w:rPr>
                </w:rPrChange>
              </w:rPr>
            </w:pPr>
          </w:p>
        </w:tc>
      </w:tr>
    </w:tbl>
    <w:p w14:paraId="73AC4356" w14:textId="77777777" w:rsidR="00981F86" w:rsidRDefault="000126DF" w:rsidP="00B7390A">
      <w:pPr>
        <w:pStyle w:val="FootnoteText"/>
        <w:spacing w:line="360" w:lineRule="auto"/>
        <w:rPr>
          <w:rFonts w:ascii="Garamond" w:hAnsi="Garamond"/>
          <w:b/>
          <w:sz w:val="24"/>
          <w:szCs w:val="24"/>
        </w:rPr>
      </w:pPr>
      <w:r w:rsidRPr="00CB19A1">
        <w:rPr>
          <w:rFonts w:ascii="Garamond" w:hAnsi="Garamond"/>
          <w:highlight w:val="yellow"/>
          <w:rPrChange w:id="29" w:author="Sara Merabti" w:date="2019-06-18T22:28:00Z">
            <w:rPr>
              <w:rFonts w:ascii="Garamond" w:hAnsi="Garamond"/>
              <w:highlight w:val="yellow"/>
            </w:rPr>
          </w:rPrChange>
        </w:rPr>
        <w:lastRenderedPageBreak/>
        <w:br w:type="page"/>
      </w:r>
      <w:r w:rsidR="00CD60B6" w:rsidRPr="0026587D">
        <w:rPr>
          <w:rFonts w:ascii="Garamond" w:hAnsi="Garamond"/>
          <w:b/>
          <w:sz w:val="24"/>
          <w:szCs w:val="24"/>
        </w:rPr>
        <w:lastRenderedPageBreak/>
        <w:t xml:space="preserve">1. </w:t>
      </w:r>
      <w:r w:rsidR="000B5D59" w:rsidRPr="000B5D59">
        <w:rPr>
          <w:rFonts w:ascii="Garamond" w:hAnsi="Garamond"/>
          <w:b/>
          <w:sz w:val="24"/>
          <w:szCs w:val="24"/>
        </w:rPr>
        <w:t>Introduction</w:t>
      </w:r>
    </w:p>
    <w:p w14:paraId="32A03F05" w14:textId="77777777" w:rsidR="00981F86" w:rsidRDefault="000B5D59">
      <w:pPr>
        <w:pStyle w:val="FootnoteText"/>
        <w:spacing w:line="360" w:lineRule="auto"/>
        <w:ind w:firstLine="851"/>
        <w:jc w:val="both"/>
        <w:rPr>
          <w:rFonts w:ascii="Garamond" w:hAnsi="Garamond" w:cs="Open Sans"/>
          <w:color w:val="000000"/>
          <w:sz w:val="24"/>
          <w:szCs w:val="24"/>
        </w:rPr>
        <w:pPrChange w:id="30" w:author="Alice Cavalieri" w:date="2019-06-09T21:31:00Z">
          <w:pPr>
            <w:pStyle w:val="FootnoteText"/>
            <w:spacing w:line="360" w:lineRule="auto"/>
            <w:ind w:firstLine="708"/>
            <w:jc w:val="both"/>
          </w:pPr>
        </w:pPrChange>
      </w:pPr>
      <w:r w:rsidRPr="00981F86">
        <w:rPr>
          <w:rFonts w:ascii="Garamond" w:hAnsi="Garamond" w:cs="Open Sans"/>
          <w:color w:val="000000"/>
          <w:sz w:val="24"/>
          <w:szCs w:val="24"/>
        </w:rPr>
        <w:t>Since the fall of the Qadhafi regime, Libyan armed groups have emerged as the de facto power holders in many parts of the country. Qadhafi was deposed by a coalition of Libyan revolutionaries and forces from NATO and regional powers. After the fall of Qadhafi, however, no new central authority has managed to hold on to power and unite the country. An important reason for this is that a plethora of new armed groups emerged in Libya during the revolution. These groups had different interests, different ideologies and different geographical origins. What may have seemed initially like a transitional period of instability, may appear to be a stable feature of Libya for years to come.</w:t>
      </w:r>
    </w:p>
    <w:p w14:paraId="489E6846" w14:textId="77777777" w:rsidR="000B5D59" w:rsidRPr="00981F86" w:rsidRDefault="000B5D59">
      <w:pPr>
        <w:pStyle w:val="FootnoteText"/>
        <w:spacing w:line="360" w:lineRule="auto"/>
        <w:ind w:firstLine="851"/>
        <w:jc w:val="both"/>
        <w:rPr>
          <w:rFonts w:ascii="Garamond" w:hAnsi="Garamond"/>
          <w:b/>
          <w:sz w:val="24"/>
          <w:szCs w:val="24"/>
        </w:rPr>
        <w:pPrChange w:id="31" w:author="Alice Cavalieri" w:date="2019-06-09T21:31:00Z">
          <w:pPr>
            <w:pStyle w:val="FootnoteText"/>
            <w:spacing w:line="360" w:lineRule="auto"/>
            <w:ind w:firstLine="708"/>
            <w:jc w:val="both"/>
          </w:pPr>
        </w:pPrChange>
      </w:pPr>
      <w:r w:rsidRPr="00981F86">
        <w:rPr>
          <w:rFonts w:ascii="Garamond" w:hAnsi="Garamond" w:cs="Open Sans"/>
          <w:color w:val="000000"/>
          <w:sz w:val="24"/>
          <w:szCs w:val="24"/>
        </w:rPr>
        <w:t>At the moment, Libya has two self-proclaimed governments. Political authority is contested and highly fragmented. The Government of National Accord (GNA) – formed following the implementation of the Libyan Political Agreement in December 2015 – has the backing of the UN and the majority of the international community. But the GNA has been unable to function as the unity government it was envisaged to be. The House of Representatives (</w:t>
      </w:r>
      <w:proofErr w:type="spellStart"/>
      <w:r w:rsidRPr="00981F86">
        <w:rPr>
          <w:rFonts w:ascii="Garamond" w:hAnsi="Garamond" w:cs="Open Sans"/>
          <w:color w:val="000000"/>
          <w:sz w:val="24"/>
          <w:szCs w:val="24"/>
        </w:rPr>
        <w:t>HoR</w:t>
      </w:r>
      <w:proofErr w:type="spellEnd"/>
      <w:r w:rsidRPr="00981F86">
        <w:rPr>
          <w:rFonts w:ascii="Garamond" w:hAnsi="Garamond" w:cs="Open Sans"/>
          <w:color w:val="000000"/>
          <w:sz w:val="24"/>
          <w:szCs w:val="24"/>
        </w:rPr>
        <w:t xml:space="preserve">), elected in 2014 and based in the east of the country, has not recognized the GNA. The mandate of </w:t>
      </w:r>
      <w:proofErr w:type="spellStart"/>
      <w:r w:rsidRPr="00981F86">
        <w:rPr>
          <w:rFonts w:ascii="Garamond" w:hAnsi="Garamond" w:cs="Open Sans"/>
          <w:color w:val="000000"/>
          <w:sz w:val="24"/>
          <w:szCs w:val="24"/>
        </w:rPr>
        <w:t>HoR</w:t>
      </w:r>
      <w:proofErr w:type="spellEnd"/>
      <w:r w:rsidRPr="00981F86">
        <w:rPr>
          <w:rFonts w:ascii="Garamond" w:hAnsi="Garamond" w:cs="Open Sans"/>
          <w:color w:val="000000"/>
          <w:sz w:val="24"/>
          <w:szCs w:val="24"/>
        </w:rPr>
        <w:t xml:space="preserve"> has expired, although its members have voted to renew its term. Military power is equally fragmented, with Field Marshal Khalifa Haftar holding a dominant position in Eastern and Southern Libya but lacking the capacity to control the whole country. </w:t>
      </w:r>
    </w:p>
    <w:p w14:paraId="00132DE2" w14:textId="77777777" w:rsidR="000C678D" w:rsidRPr="000B5D59" w:rsidRDefault="000B5D59" w:rsidP="002D0399">
      <w:pPr>
        <w:pStyle w:val="NormalWeb"/>
        <w:shd w:val="clear" w:color="auto" w:fill="FFFFFF"/>
        <w:spacing w:before="0" w:beforeAutospacing="0" w:after="0" w:afterAutospacing="0" w:line="360" w:lineRule="auto"/>
        <w:ind w:firstLine="851"/>
        <w:jc w:val="both"/>
        <w:rPr>
          <w:rFonts w:ascii="Garamond" w:hAnsi="Garamond" w:cs="Open Sans"/>
          <w:color w:val="000000"/>
          <w:lang w:val="en-US"/>
        </w:rPr>
      </w:pPr>
      <w:r w:rsidRPr="000B5D59">
        <w:rPr>
          <w:rFonts w:ascii="Garamond" w:hAnsi="Garamond" w:cs="Open Sans"/>
          <w:color w:val="000000"/>
          <w:lang w:val="en-US"/>
        </w:rPr>
        <w:t>This creates a void in which local and regional armed groups can exercise power and authority. What happens outside the reach of the central authorities? How do the local and regional militias exercise their rule? These are vital questions for the future of the Libyan state. In this article, I look into a question which has not received much attention in the research on Libyan armed groups so far. What is the relationship between the armed groups and the local population? Are they seen as legitimate or illegitimate? To what degree are they grounded in the local societies they attempt to control? How does the legacy of the Qadhafi regime and the revolution affect current local governance? I answer these questions by relying on fieldwork that I conducted in the borderlands of Western Libya in the summer months of 2017.</w:t>
      </w:r>
    </w:p>
    <w:p w14:paraId="7AD3F284" w14:textId="77777777" w:rsidR="00D50FD9" w:rsidRPr="000B5D59" w:rsidDel="002D0399" w:rsidRDefault="00D50FD9">
      <w:pPr>
        <w:pStyle w:val="NormalWeb"/>
        <w:shd w:val="clear" w:color="auto" w:fill="FFFFFF"/>
        <w:spacing w:before="0" w:beforeAutospacing="0" w:after="0" w:afterAutospacing="0" w:line="360" w:lineRule="auto"/>
        <w:ind w:firstLine="851"/>
        <w:jc w:val="both"/>
        <w:rPr>
          <w:del w:id="32" w:author="Alice Cavalieri" w:date="2019-06-09T21:39:00Z"/>
          <w:rFonts w:ascii="Garamond" w:hAnsi="Garamond"/>
          <w:b/>
          <w:lang w:val="en-US"/>
        </w:rPr>
        <w:pPrChange w:id="33" w:author="Alice Cavalieri" w:date="2019-06-09T21:31:00Z">
          <w:pPr>
            <w:pStyle w:val="NormalWeb"/>
            <w:shd w:val="clear" w:color="auto" w:fill="FFFFFF"/>
            <w:spacing w:before="0" w:beforeAutospacing="0" w:after="0" w:afterAutospacing="0" w:line="360" w:lineRule="auto"/>
            <w:jc w:val="both"/>
          </w:pPr>
        </w:pPrChange>
      </w:pPr>
    </w:p>
    <w:p w14:paraId="300BB3BB" w14:textId="77777777" w:rsidR="00981F86" w:rsidRDefault="00C10492" w:rsidP="002D0399">
      <w:pPr>
        <w:pStyle w:val="NormalWeb"/>
        <w:shd w:val="clear" w:color="auto" w:fill="FFFFFF"/>
        <w:spacing w:before="0" w:beforeAutospacing="0" w:after="0" w:afterAutospacing="0" w:line="360" w:lineRule="auto"/>
        <w:jc w:val="both"/>
        <w:rPr>
          <w:rFonts w:ascii="Garamond" w:hAnsi="Garamond"/>
          <w:b/>
          <w:lang w:val="en-US"/>
        </w:rPr>
      </w:pPr>
      <w:bookmarkStart w:id="34" w:name="_Hlk496549123"/>
      <w:r w:rsidRPr="0026587D">
        <w:rPr>
          <w:rFonts w:ascii="Garamond" w:hAnsi="Garamond"/>
          <w:b/>
          <w:lang w:val="en-US"/>
        </w:rPr>
        <w:t xml:space="preserve">2. </w:t>
      </w:r>
      <w:r w:rsidR="000B5D59" w:rsidRPr="000B5D59">
        <w:rPr>
          <w:rFonts w:ascii="Garamond" w:hAnsi="Garamond"/>
          <w:b/>
          <w:lang w:val="en-US"/>
        </w:rPr>
        <w:t>Previous research on armed groups and governance in Libya</w:t>
      </w:r>
    </w:p>
    <w:p w14:paraId="4BFAE546" w14:textId="77777777" w:rsidR="00981F86" w:rsidRDefault="000B5D59">
      <w:pPr>
        <w:pStyle w:val="NormalWeb"/>
        <w:shd w:val="clear" w:color="auto" w:fill="FFFFFF"/>
        <w:spacing w:before="0" w:beforeAutospacing="0" w:after="0" w:afterAutospacing="0" w:line="360" w:lineRule="auto"/>
        <w:ind w:firstLine="851"/>
        <w:jc w:val="both"/>
        <w:rPr>
          <w:rFonts w:ascii="Garamond" w:hAnsi="Garamond"/>
          <w:b/>
          <w:lang w:val="en-US"/>
        </w:rPr>
        <w:pPrChange w:id="35" w:author="Alice Cavalieri" w:date="2019-06-09T21:31:00Z">
          <w:pPr>
            <w:pStyle w:val="NormalWeb"/>
            <w:shd w:val="clear" w:color="auto" w:fill="FFFFFF"/>
            <w:spacing w:before="0" w:beforeAutospacing="0" w:after="0" w:afterAutospacing="0" w:line="360" w:lineRule="auto"/>
            <w:ind w:firstLine="708"/>
            <w:jc w:val="both"/>
          </w:pPr>
        </w:pPrChange>
      </w:pPr>
      <w:r w:rsidRPr="000B5D59">
        <w:rPr>
          <w:rFonts w:ascii="Garamond" w:hAnsi="Garamond" w:cs="Open Sans"/>
          <w:color w:val="000000"/>
          <w:lang w:val="en-US"/>
        </w:rPr>
        <w:t xml:space="preserve">I will briefly go through the research on the Libyan case that I draw on in my </w:t>
      </w:r>
      <w:r w:rsidR="004674FA" w:rsidRPr="000B5D59">
        <w:rPr>
          <w:rFonts w:ascii="Garamond" w:hAnsi="Garamond" w:cs="Open Sans"/>
          <w:color w:val="000000"/>
          <w:lang w:val="en-US"/>
        </w:rPr>
        <w:t>article</w:t>
      </w:r>
      <w:r w:rsidRPr="000B5D59">
        <w:rPr>
          <w:rFonts w:ascii="Garamond" w:hAnsi="Garamond" w:cs="Open Sans"/>
          <w:color w:val="000000"/>
          <w:lang w:val="en-US"/>
        </w:rPr>
        <w:t xml:space="preserve">. Following the fall of Qadhafi, several studies have looked into the role of armed groups in Libya, during and after the revolution. These studies have used different terms for denoting the armed groups in Libya – either militias, </w:t>
      </w:r>
      <w:r w:rsidR="004674FA" w:rsidRPr="000B5D59">
        <w:rPr>
          <w:rFonts w:ascii="Garamond" w:hAnsi="Garamond" w:cs="Open Sans"/>
          <w:color w:val="000000"/>
          <w:lang w:val="en-US"/>
        </w:rPr>
        <w:t>revolutionary</w:t>
      </w:r>
      <w:r w:rsidRPr="000B5D59">
        <w:rPr>
          <w:rFonts w:ascii="Garamond" w:hAnsi="Garamond" w:cs="Open Sans"/>
          <w:color w:val="000000"/>
          <w:lang w:val="en-US"/>
        </w:rPr>
        <w:t xml:space="preserve"> brigades, rebels, or armed groups. In this article I will use the term non-state armed groups, as this term is the most neutral. </w:t>
      </w:r>
    </w:p>
    <w:p w14:paraId="733A8E2F" w14:textId="77777777" w:rsidR="00981F86" w:rsidRDefault="000B5D59">
      <w:pPr>
        <w:pStyle w:val="NormalWeb"/>
        <w:shd w:val="clear" w:color="auto" w:fill="FFFFFF"/>
        <w:spacing w:before="0" w:beforeAutospacing="0" w:after="0" w:afterAutospacing="0" w:line="360" w:lineRule="auto"/>
        <w:ind w:firstLine="851"/>
        <w:jc w:val="both"/>
        <w:rPr>
          <w:rFonts w:ascii="Garamond" w:hAnsi="Garamond"/>
          <w:b/>
          <w:lang w:val="en-US"/>
        </w:rPr>
        <w:pPrChange w:id="36" w:author="Alice Cavalieri" w:date="2019-06-09T21:31:00Z">
          <w:pPr>
            <w:pStyle w:val="NormalWeb"/>
            <w:shd w:val="clear" w:color="auto" w:fill="FFFFFF"/>
            <w:spacing w:before="0" w:beforeAutospacing="0" w:after="0" w:afterAutospacing="0" w:line="360" w:lineRule="auto"/>
            <w:ind w:firstLine="708"/>
            <w:jc w:val="both"/>
          </w:pPr>
        </w:pPrChange>
      </w:pPr>
      <w:r w:rsidRPr="000B5D59">
        <w:rPr>
          <w:rFonts w:ascii="Garamond" w:hAnsi="Garamond" w:cs="Open Sans"/>
          <w:color w:val="000000"/>
          <w:lang w:val="en-US"/>
        </w:rPr>
        <w:t xml:space="preserve">Several of these studies have emphasized that the non-state armed groups in Libya had a local or regional grounding when they were founded. In a report on armed groups operating in Misrata, </w:t>
      </w:r>
      <w:proofErr w:type="spellStart"/>
      <w:r w:rsidRPr="000B5D59">
        <w:rPr>
          <w:rFonts w:ascii="Garamond" w:hAnsi="Garamond" w:cs="Open Sans"/>
          <w:color w:val="000000"/>
          <w:lang w:val="en-US"/>
        </w:rPr>
        <w:t>McQuinn</w:t>
      </w:r>
      <w:proofErr w:type="spellEnd"/>
      <w:r w:rsidRPr="000B5D59">
        <w:rPr>
          <w:rFonts w:ascii="Garamond" w:hAnsi="Garamond" w:cs="Open Sans"/>
          <w:color w:val="000000"/>
          <w:lang w:val="en-US"/>
        </w:rPr>
        <w:t xml:space="preserve"> (2012) draws an overview of local armed groups, focusing on their formation history, their objectives and their leadership structures. He distinguishes between four types of armed groups: Revolutionary brigades emerged during the intense months of the regime’s assault on cities like Benghazi and Misrata. They were connected to the local social structures and a</w:t>
      </w:r>
      <w:r w:rsidR="004674FA">
        <w:rPr>
          <w:rFonts w:ascii="Garamond" w:hAnsi="Garamond" w:cs="Open Sans"/>
          <w:color w:val="000000"/>
          <w:lang w:val="en-US"/>
        </w:rPr>
        <w:t>u</w:t>
      </w:r>
      <w:r w:rsidRPr="000B5D59">
        <w:rPr>
          <w:rFonts w:ascii="Garamond" w:hAnsi="Garamond" w:cs="Open Sans"/>
          <w:color w:val="000000"/>
          <w:lang w:val="en-US"/>
        </w:rPr>
        <w:t xml:space="preserve">thorities that emerged during the revolution, like the local councils. Unregulated </w:t>
      </w:r>
      <w:r w:rsidR="004674FA" w:rsidRPr="000B5D59">
        <w:rPr>
          <w:rFonts w:ascii="Garamond" w:hAnsi="Garamond" w:cs="Open Sans"/>
          <w:color w:val="000000"/>
          <w:lang w:val="en-US"/>
        </w:rPr>
        <w:t>brigades</w:t>
      </w:r>
      <w:r w:rsidRPr="000B5D59">
        <w:rPr>
          <w:rFonts w:ascii="Garamond" w:hAnsi="Garamond" w:cs="Open Sans"/>
          <w:color w:val="000000"/>
          <w:lang w:val="en-US"/>
        </w:rPr>
        <w:t xml:space="preserve"> are revolutionary brigades who broke away from the authority of the local military council and are operating outside its control. Post-revolutionary brigades are local forces that emerged at the end of the fighting to protect locals following the security vacuum. This was the case in cities which did not experience sustained fighting during the uprising, like the pro-Qhadafi cities. Militias are armed groups involved in criminal networks and violent extremism. They lack both the support of the local community and integration with local </w:t>
      </w:r>
      <w:r w:rsidR="004674FA" w:rsidRPr="000B5D59">
        <w:rPr>
          <w:rFonts w:ascii="Garamond" w:hAnsi="Garamond" w:cs="Open Sans"/>
          <w:color w:val="000000"/>
          <w:lang w:val="en-US"/>
        </w:rPr>
        <w:t>authorities and</w:t>
      </w:r>
      <w:r w:rsidRPr="000B5D59">
        <w:rPr>
          <w:rFonts w:ascii="Garamond" w:hAnsi="Garamond" w:cs="Open Sans"/>
          <w:color w:val="000000"/>
          <w:lang w:val="en-US"/>
        </w:rPr>
        <w:t xml:space="preserve"> are politically and socially isolated. </w:t>
      </w:r>
    </w:p>
    <w:p w14:paraId="286DA686" w14:textId="77777777" w:rsidR="00981F86" w:rsidRDefault="000B5D59">
      <w:pPr>
        <w:pStyle w:val="NormalWeb"/>
        <w:shd w:val="clear" w:color="auto" w:fill="FFFFFF"/>
        <w:spacing w:before="0" w:beforeAutospacing="0" w:after="0" w:afterAutospacing="0" w:line="360" w:lineRule="auto"/>
        <w:ind w:firstLine="851"/>
        <w:jc w:val="both"/>
        <w:rPr>
          <w:rFonts w:ascii="Garamond" w:hAnsi="Garamond"/>
          <w:b/>
          <w:lang w:val="en-US"/>
        </w:rPr>
        <w:pPrChange w:id="37" w:author="Alice Cavalieri" w:date="2019-06-09T21:31:00Z">
          <w:pPr>
            <w:pStyle w:val="NormalWeb"/>
            <w:shd w:val="clear" w:color="auto" w:fill="FFFFFF"/>
            <w:spacing w:before="0" w:beforeAutospacing="0" w:after="0" w:afterAutospacing="0" w:line="360" w:lineRule="auto"/>
            <w:ind w:firstLine="708"/>
            <w:jc w:val="both"/>
          </w:pPr>
        </w:pPrChange>
      </w:pPr>
      <w:proofErr w:type="spellStart"/>
      <w:r w:rsidRPr="000B5D59">
        <w:rPr>
          <w:rFonts w:ascii="Garamond" w:hAnsi="Garamond" w:cs="Open Sans"/>
          <w:color w:val="000000"/>
          <w:lang w:val="en-US"/>
        </w:rPr>
        <w:t>Lacher</w:t>
      </w:r>
      <w:proofErr w:type="spellEnd"/>
      <w:r w:rsidRPr="000B5D59">
        <w:rPr>
          <w:rFonts w:ascii="Garamond" w:hAnsi="Garamond" w:cs="Open Sans"/>
          <w:color w:val="000000"/>
          <w:lang w:val="en-US"/>
        </w:rPr>
        <w:t xml:space="preserve"> (2011) did an influential study in which he analyzed the local players and power holders on the Libyan political landscape following the revolution. He showed that the revolutionary brigades that were formed in Western and Eastern Libya started competing for power and recognition following the liberation of Tripoli. Revolutionary brigades with strong ties to tribes and local communities acquired military experience</w:t>
      </w:r>
      <w:del w:id="38" w:author="Alice Cavalieri" w:date="2019-06-09T21:24:00Z">
        <w:r w:rsidRPr="000B5D59" w:rsidDel="007B3BD5">
          <w:rPr>
            <w:rFonts w:ascii="Garamond" w:hAnsi="Garamond" w:cs="Open Sans"/>
            <w:color w:val="000000"/>
            <w:lang w:val="en-US"/>
          </w:rPr>
          <w:delText>,</w:delText>
        </w:r>
      </w:del>
      <w:r w:rsidRPr="000B5D59">
        <w:rPr>
          <w:rFonts w:ascii="Garamond" w:hAnsi="Garamond" w:cs="Open Sans"/>
          <w:color w:val="000000"/>
          <w:lang w:val="en-US"/>
        </w:rPr>
        <w:t xml:space="preserve"> and wanted to get political power in the transitional period. The revolutionary brigades thus shifted from being primarily local fighters to becoming military forces who aimed to dominate the political landscape. </w:t>
      </w:r>
    </w:p>
    <w:p w14:paraId="119A297D" w14:textId="77777777" w:rsidR="00981F86" w:rsidRDefault="000B5D59">
      <w:pPr>
        <w:pStyle w:val="NormalWeb"/>
        <w:shd w:val="clear" w:color="auto" w:fill="FFFFFF"/>
        <w:spacing w:before="0" w:beforeAutospacing="0" w:after="0" w:afterAutospacing="0" w:line="360" w:lineRule="auto"/>
        <w:ind w:firstLine="851"/>
        <w:jc w:val="both"/>
        <w:rPr>
          <w:rFonts w:ascii="Garamond" w:hAnsi="Garamond"/>
          <w:b/>
          <w:lang w:val="en-US"/>
        </w:rPr>
        <w:pPrChange w:id="39" w:author="Alice Cavalieri" w:date="2019-06-09T21:31:00Z">
          <w:pPr>
            <w:pStyle w:val="NormalWeb"/>
            <w:shd w:val="clear" w:color="auto" w:fill="FFFFFF"/>
            <w:spacing w:before="0" w:beforeAutospacing="0" w:after="0" w:afterAutospacing="0" w:line="360" w:lineRule="auto"/>
            <w:ind w:firstLine="708"/>
            <w:jc w:val="both"/>
          </w:pPr>
        </w:pPrChange>
      </w:pPr>
      <w:r w:rsidRPr="000B5D59">
        <w:rPr>
          <w:rFonts w:ascii="Garamond" w:hAnsi="Garamond" w:cs="Open Sans"/>
          <w:color w:val="000000"/>
          <w:lang w:val="en-US"/>
        </w:rPr>
        <w:lastRenderedPageBreak/>
        <w:t xml:space="preserve">Pack and Barfi (2012, </w:t>
      </w:r>
      <w:ins w:id="40" w:author="Alice Cavalieri" w:date="2019-06-09T21:24:00Z">
        <w:r w:rsidR="007B3BD5">
          <w:rPr>
            <w:rFonts w:ascii="Garamond" w:hAnsi="Garamond" w:cs="Open Sans"/>
            <w:color w:val="000000"/>
            <w:lang w:val="en-US"/>
          </w:rPr>
          <w:t xml:space="preserve">p. </w:t>
        </w:r>
      </w:ins>
      <w:r w:rsidRPr="000B5D59">
        <w:rPr>
          <w:rFonts w:ascii="Garamond" w:hAnsi="Garamond" w:cs="Open Sans"/>
          <w:color w:val="000000"/>
          <w:lang w:val="en-US"/>
        </w:rPr>
        <w:t>5</w:t>
      </w:r>
      <w:ins w:id="41" w:author="Alice Cavalieri" w:date="2019-06-09T21:24:00Z">
        <w:r w:rsidR="007B3BD5">
          <w:rPr>
            <w:rFonts w:ascii="Garamond" w:hAnsi="Garamond" w:cs="Open Sans"/>
            <w:color w:val="000000"/>
            <w:lang w:val="en-US"/>
          </w:rPr>
          <w:t>-</w:t>
        </w:r>
      </w:ins>
      <w:del w:id="42" w:author="Alice Cavalieri" w:date="2019-06-09T21:24:00Z">
        <w:r w:rsidRPr="000B5D59" w:rsidDel="007B3BD5">
          <w:rPr>
            <w:rFonts w:ascii="Garamond" w:hAnsi="Garamond" w:cs="Open Sans"/>
            <w:color w:val="000000"/>
            <w:lang w:val="en-US"/>
          </w:rPr>
          <w:delText>–</w:delText>
        </w:r>
      </w:del>
      <w:r w:rsidRPr="000B5D59">
        <w:rPr>
          <w:rFonts w:ascii="Garamond" w:hAnsi="Garamond" w:cs="Open Sans"/>
          <w:color w:val="000000"/>
          <w:lang w:val="en-US"/>
        </w:rPr>
        <w:t xml:space="preserve">9) also discussed the local grounding of the groups who rebelled against Qadhafi, using the term militias. They claim that the rebellion had long-standing historical roots. The tribes in the periphery had a long history of contesting the power of the central authorities, all the way back to Ottoman and Italian rule, and also under Qadhafi. After the revolution the Western cities were outside the reach of transitional bodies like the national transitional council. Because they lacked protection from central institutions, the local communities assigned the responsibility over political affairs to the militias. The local militias had acquired the status as heroes and were given power because of their role in </w:t>
      </w:r>
      <w:r w:rsidR="004674FA" w:rsidRPr="000B5D59">
        <w:rPr>
          <w:rFonts w:ascii="Garamond" w:hAnsi="Garamond" w:cs="Open Sans"/>
          <w:color w:val="000000"/>
          <w:lang w:val="en-US"/>
        </w:rPr>
        <w:t>defeati</w:t>
      </w:r>
      <w:r w:rsidR="004674FA">
        <w:rPr>
          <w:rFonts w:ascii="Garamond" w:hAnsi="Garamond" w:cs="Open Sans"/>
          <w:color w:val="000000"/>
          <w:lang w:val="en-US"/>
        </w:rPr>
        <w:t>n</w:t>
      </w:r>
      <w:r w:rsidR="004674FA" w:rsidRPr="000B5D59">
        <w:rPr>
          <w:rFonts w:ascii="Garamond" w:hAnsi="Garamond" w:cs="Open Sans"/>
          <w:color w:val="000000"/>
          <w:lang w:val="en-US"/>
        </w:rPr>
        <w:t>g</w:t>
      </w:r>
      <w:r w:rsidRPr="000B5D59">
        <w:rPr>
          <w:rFonts w:ascii="Garamond" w:hAnsi="Garamond" w:cs="Open Sans"/>
          <w:color w:val="000000"/>
          <w:lang w:val="en-US"/>
        </w:rPr>
        <w:t xml:space="preserve"> the regime. Unlike in the Eastern cities, where power was split between the military and political authorities, political and military power was united under the banner of the militias in the Western cities. </w:t>
      </w:r>
    </w:p>
    <w:p w14:paraId="62366CD6" w14:textId="77777777" w:rsidR="00981F86" w:rsidRDefault="000B5D59">
      <w:pPr>
        <w:pStyle w:val="NormalWeb"/>
        <w:shd w:val="clear" w:color="auto" w:fill="FFFFFF"/>
        <w:spacing w:before="0" w:beforeAutospacing="0" w:after="0" w:afterAutospacing="0" w:line="360" w:lineRule="auto"/>
        <w:ind w:firstLine="851"/>
        <w:jc w:val="both"/>
        <w:rPr>
          <w:rFonts w:ascii="Garamond" w:hAnsi="Garamond"/>
          <w:b/>
          <w:lang w:val="en-US"/>
        </w:rPr>
        <w:pPrChange w:id="43" w:author="Alice Cavalieri" w:date="2019-06-09T21:31:00Z">
          <w:pPr>
            <w:pStyle w:val="NormalWeb"/>
            <w:shd w:val="clear" w:color="auto" w:fill="FFFFFF"/>
            <w:spacing w:before="0" w:beforeAutospacing="0" w:after="0" w:afterAutospacing="0" w:line="360" w:lineRule="auto"/>
            <w:ind w:firstLine="708"/>
            <w:jc w:val="both"/>
          </w:pPr>
        </w:pPrChange>
      </w:pPr>
      <w:r w:rsidRPr="000B5D59">
        <w:rPr>
          <w:rFonts w:ascii="Garamond" w:hAnsi="Garamond" w:cs="Open Sans"/>
          <w:color w:val="000000"/>
          <w:lang w:val="en-US"/>
        </w:rPr>
        <w:t xml:space="preserve">Quesnay (2013) did an empirical study of the local dynamics surrounding those he called insurgents, based on fieldwork in the key revolutionary cities Mis-rata, Benghazi and Zintan. He focused on the perception and objectives of the individuals who were engaged in fighting against the regime, and their interaction with other social groups. According to him the decentralized nature of the </w:t>
      </w:r>
      <w:r w:rsidR="004674FA" w:rsidRPr="000B5D59">
        <w:rPr>
          <w:rFonts w:ascii="Garamond" w:hAnsi="Garamond" w:cs="Open Sans"/>
          <w:color w:val="000000"/>
          <w:lang w:val="en-US"/>
        </w:rPr>
        <w:t>revolution</w:t>
      </w:r>
      <w:r w:rsidRPr="000B5D59">
        <w:rPr>
          <w:rFonts w:ascii="Garamond" w:hAnsi="Garamond" w:cs="Open Sans"/>
          <w:color w:val="000000"/>
          <w:lang w:val="en-US"/>
        </w:rPr>
        <w:t xml:space="preserve"> shifted power to the local level because the communities in the revolutionary cities could not rely on the central regime. Alternative types of local management emerged. As the local actors adopted local decision-making processes, the </w:t>
      </w:r>
      <w:r w:rsidR="004674FA" w:rsidRPr="000B5D59">
        <w:rPr>
          <w:rFonts w:ascii="Garamond" w:hAnsi="Garamond" w:cs="Open Sans"/>
          <w:color w:val="000000"/>
          <w:lang w:val="en-US"/>
        </w:rPr>
        <w:t>transitional</w:t>
      </w:r>
      <w:r w:rsidRPr="000B5D59">
        <w:rPr>
          <w:rFonts w:ascii="Garamond" w:hAnsi="Garamond" w:cs="Open Sans"/>
          <w:color w:val="000000"/>
          <w:lang w:val="en-US"/>
        </w:rPr>
        <w:t xml:space="preserve"> authorities could not penetrate the local level. They therefore transferred judicial, political and military responsibilities to the local structures. Quesnay shows that the even though the local authorities could manage areas like social aid and security, they were not able to do deal with economic shortages and the lack of many public services. </w:t>
      </w:r>
    </w:p>
    <w:p w14:paraId="5CFA3212" w14:textId="77777777" w:rsidR="00981F86" w:rsidRDefault="000B5D59">
      <w:pPr>
        <w:pStyle w:val="NormalWeb"/>
        <w:shd w:val="clear" w:color="auto" w:fill="FFFFFF"/>
        <w:spacing w:before="0" w:beforeAutospacing="0" w:after="0" w:afterAutospacing="0" w:line="360" w:lineRule="auto"/>
        <w:ind w:firstLine="851"/>
        <w:jc w:val="both"/>
        <w:rPr>
          <w:rFonts w:ascii="Garamond" w:hAnsi="Garamond"/>
          <w:b/>
          <w:lang w:val="en-US"/>
        </w:rPr>
        <w:pPrChange w:id="44" w:author="Alice Cavalieri" w:date="2019-06-09T21:31:00Z">
          <w:pPr>
            <w:pStyle w:val="NormalWeb"/>
            <w:shd w:val="clear" w:color="auto" w:fill="FFFFFF"/>
            <w:spacing w:before="0" w:beforeAutospacing="0" w:after="0" w:afterAutospacing="0" w:line="360" w:lineRule="auto"/>
            <w:ind w:firstLine="708"/>
            <w:jc w:val="both"/>
          </w:pPr>
        </w:pPrChange>
      </w:pPr>
      <w:r w:rsidRPr="000B5D59">
        <w:rPr>
          <w:rFonts w:ascii="Garamond" w:hAnsi="Garamond" w:cs="Open Sans"/>
          <w:color w:val="000000"/>
          <w:lang w:val="en-US"/>
        </w:rPr>
        <w:t xml:space="preserve">Other studies have looked at the power relations between the non-state armed groups and political actors on the national scene. In the anthology </w:t>
      </w:r>
      <w:ins w:id="45" w:author="Alice Cavalieri" w:date="2019-06-09T21:24:00Z">
        <w:r w:rsidR="007B3BD5">
          <w:rPr>
            <w:rFonts w:ascii="Garamond" w:hAnsi="Garamond" w:cs="Open Sans"/>
            <w:color w:val="000000"/>
            <w:lang w:val="en-US"/>
          </w:rPr>
          <w:t>‘</w:t>
        </w:r>
      </w:ins>
      <w:r w:rsidRPr="000B5D59">
        <w:rPr>
          <w:rFonts w:ascii="Garamond" w:hAnsi="Garamond" w:cs="Open Sans"/>
          <w:color w:val="000000"/>
          <w:lang w:val="en-US"/>
        </w:rPr>
        <w:t>The Libyan Revolution and Its Aftermath</w:t>
      </w:r>
      <w:ins w:id="46" w:author="Alice Cavalieri" w:date="2019-06-09T21:24:00Z">
        <w:r w:rsidR="007B3BD5">
          <w:rPr>
            <w:rFonts w:ascii="Garamond" w:hAnsi="Garamond" w:cs="Open Sans"/>
            <w:color w:val="000000"/>
            <w:lang w:val="en-US"/>
          </w:rPr>
          <w:t>’</w:t>
        </w:r>
      </w:ins>
      <w:r w:rsidRPr="000B5D59">
        <w:rPr>
          <w:rFonts w:ascii="Garamond" w:hAnsi="Garamond" w:cs="Open Sans"/>
          <w:color w:val="000000"/>
          <w:lang w:val="en-US"/>
        </w:rPr>
        <w:t xml:space="preserve"> several scholars looked at how Libya’s revolution and international intervention not only put an end to the Qhadafi regime, but removed key decisions makers and put an end to the governance system that was in place under Qadhafi (Cole </w:t>
      </w:r>
      <w:del w:id="47" w:author="Alice Cavalieri" w:date="2019-06-09T21:24:00Z">
        <w:r w:rsidRPr="000B5D59" w:rsidDel="007B3BD5">
          <w:rPr>
            <w:rFonts w:ascii="Garamond" w:hAnsi="Garamond" w:cs="Open Sans"/>
            <w:color w:val="000000"/>
            <w:lang w:val="en-US"/>
          </w:rPr>
          <w:delText xml:space="preserve">and </w:delText>
        </w:r>
      </w:del>
      <w:ins w:id="48" w:author="Alice Cavalieri" w:date="2019-06-09T21:24:00Z">
        <w:r w:rsidR="007B3BD5">
          <w:rPr>
            <w:rFonts w:ascii="Garamond" w:hAnsi="Garamond" w:cs="Open Sans"/>
            <w:color w:val="000000"/>
            <w:lang w:val="en-US"/>
          </w:rPr>
          <w:t>&amp;</w:t>
        </w:r>
        <w:r w:rsidR="007B3BD5" w:rsidRPr="000B5D59">
          <w:rPr>
            <w:rFonts w:ascii="Garamond" w:hAnsi="Garamond" w:cs="Open Sans"/>
            <w:color w:val="000000"/>
            <w:lang w:val="en-US"/>
          </w:rPr>
          <w:t xml:space="preserve"> </w:t>
        </w:r>
      </w:ins>
      <w:proofErr w:type="spellStart"/>
      <w:r w:rsidRPr="000B5D59">
        <w:rPr>
          <w:rFonts w:ascii="Garamond" w:hAnsi="Garamond" w:cs="Open Sans"/>
          <w:color w:val="000000"/>
          <w:lang w:val="en-US"/>
        </w:rPr>
        <w:t>McQuinn</w:t>
      </w:r>
      <w:proofErr w:type="spellEnd"/>
      <w:r w:rsidRPr="000B5D59">
        <w:rPr>
          <w:rFonts w:ascii="Garamond" w:hAnsi="Garamond" w:cs="Open Sans"/>
          <w:color w:val="000000"/>
          <w:lang w:val="en-US"/>
        </w:rPr>
        <w:t xml:space="preserve"> 2015). In the article Libya’s Militia Menace (</w:t>
      </w:r>
      <w:proofErr w:type="spellStart"/>
      <w:r w:rsidRPr="000B5D59">
        <w:rPr>
          <w:rFonts w:ascii="Garamond" w:hAnsi="Garamond" w:cs="Open Sans"/>
          <w:color w:val="000000"/>
          <w:lang w:val="en-US"/>
        </w:rPr>
        <w:t>Wehrey</w:t>
      </w:r>
      <w:proofErr w:type="spellEnd"/>
      <w:r w:rsidRPr="000B5D59">
        <w:rPr>
          <w:rFonts w:ascii="Garamond" w:hAnsi="Garamond" w:cs="Open Sans"/>
          <w:color w:val="000000"/>
          <w:lang w:val="en-US"/>
        </w:rPr>
        <w:t xml:space="preserve"> 2012) </w:t>
      </w:r>
      <w:r w:rsidRPr="000B5D59">
        <w:rPr>
          <w:rFonts w:ascii="Garamond" w:hAnsi="Garamond" w:cs="Open Sans"/>
          <w:color w:val="000000"/>
          <w:lang w:val="en-US"/>
        </w:rPr>
        <w:lastRenderedPageBreak/>
        <w:t xml:space="preserve">Frederic </w:t>
      </w:r>
      <w:proofErr w:type="spellStart"/>
      <w:r w:rsidRPr="000B5D59">
        <w:rPr>
          <w:rFonts w:ascii="Garamond" w:hAnsi="Garamond" w:cs="Open Sans"/>
          <w:color w:val="000000"/>
          <w:lang w:val="en-US"/>
        </w:rPr>
        <w:t>Wehrey</w:t>
      </w:r>
      <w:proofErr w:type="spellEnd"/>
      <w:r w:rsidRPr="000B5D59">
        <w:rPr>
          <w:rFonts w:ascii="Garamond" w:hAnsi="Garamond" w:cs="Open Sans"/>
          <w:color w:val="000000"/>
          <w:lang w:val="en-US"/>
        </w:rPr>
        <w:t xml:space="preserve"> looks into the relations between the transitional political authorities and the militias. The transitional authorities adopted a double standard when dealing with armed groups in Libya. On the one hand, the authori</w:t>
      </w:r>
      <w:del w:id="49" w:author="Alice Cavalieri" w:date="2019-06-09T21:25:00Z">
        <w:r w:rsidRPr="000B5D59" w:rsidDel="007B3BD5">
          <w:rPr>
            <w:rFonts w:ascii="Garamond" w:hAnsi="Garamond" w:cs="Open Sans"/>
            <w:color w:val="000000"/>
            <w:lang w:val="en-US"/>
          </w:rPr>
          <w:delText>-</w:delText>
        </w:r>
      </w:del>
      <w:r w:rsidRPr="000B5D59">
        <w:rPr>
          <w:rFonts w:ascii="Garamond" w:hAnsi="Garamond" w:cs="Open Sans"/>
          <w:color w:val="000000"/>
          <w:lang w:val="en-US"/>
        </w:rPr>
        <w:t>ties considered armed groups as a threat to the stabilization of the country and adopted programs aiming to disarm, demobilize and reintegrate the ‘’country’s countless revolutionary brigades’’. On the other hand, the transitional authorities relied on the military capacity of the militias to gain authority, because formal security services were weak and associated with the old regime. Mundy (2018) dis</w:t>
      </w:r>
      <w:del w:id="50" w:author="Alice Cavalieri" w:date="2019-06-09T21:25:00Z">
        <w:r w:rsidRPr="000B5D59" w:rsidDel="007B3BD5">
          <w:rPr>
            <w:rFonts w:ascii="Garamond" w:hAnsi="Garamond" w:cs="Open Sans"/>
            <w:color w:val="000000"/>
            <w:lang w:val="en-US"/>
          </w:rPr>
          <w:delText>-</w:delText>
        </w:r>
      </w:del>
      <w:r w:rsidRPr="000B5D59">
        <w:rPr>
          <w:rFonts w:ascii="Garamond" w:hAnsi="Garamond" w:cs="Open Sans"/>
          <w:color w:val="000000"/>
          <w:lang w:val="en-US"/>
        </w:rPr>
        <w:t xml:space="preserve">cusses the role of militias as spoilers in the political disorder in the aftermath of the revolution. He considers the revolutionary militias as the main powerholders in post-Qhadafi Libya. He considers the proliferation of the militias not as a mere symptom of the country’s political dysfunction, but as a key reason for the chaos. His view is that local militias, who represent weak and marginalized communities, seized control over transitional institutions and held vital economic infrastructure hostage. </w:t>
      </w:r>
    </w:p>
    <w:p w14:paraId="055FBEB3" w14:textId="77777777" w:rsidR="00981F86" w:rsidRDefault="000B5D59">
      <w:pPr>
        <w:pStyle w:val="NormalWeb"/>
        <w:shd w:val="clear" w:color="auto" w:fill="FFFFFF"/>
        <w:spacing w:before="0" w:beforeAutospacing="0" w:after="0" w:afterAutospacing="0" w:line="360" w:lineRule="auto"/>
        <w:ind w:firstLine="851"/>
        <w:jc w:val="both"/>
        <w:rPr>
          <w:rFonts w:ascii="Garamond" w:hAnsi="Garamond"/>
          <w:b/>
          <w:lang w:val="en-US"/>
        </w:rPr>
        <w:pPrChange w:id="51" w:author="Alice Cavalieri" w:date="2019-06-09T21:31:00Z">
          <w:pPr>
            <w:pStyle w:val="NormalWeb"/>
            <w:shd w:val="clear" w:color="auto" w:fill="FFFFFF"/>
            <w:spacing w:before="0" w:beforeAutospacing="0" w:after="0" w:afterAutospacing="0" w:line="360" w:lineRule="auto"/>
            <w:ind w:firstLine="708"/>
            <w:jc w:val="both"/>
          </w:pPr>
        </w:pPrChange>
      </w:pPr>
      <w:r w:rsidRPr="000B5D59">
        <w:rPr>
          <w:rFonts w:ascii="Garamond" w:hAnsi="Garamond" w:cs="Open Sans"/>
          <w:color w:val="000000"/>
          <w:lang w:val="en-US"/>
        </w:rPr>
        <w:t xml:space="preserve">In addition to the scholars who focus on the involvement of militias in the political process, other scholars have focused on how the armed groups use access to resources to maintain their power. Other studies have focused on the involvement of militias in the illicit economy and what is becoming a warfare economy in Libya. Shaw and Mangan (2014) provide an overview of the involvement of armed groups in acquiring resources for holding power. The armed groups in Libya compete for resources like illicit trafficking and criminal activities to reinforce their power on the local and national level. According to the authors, illicit trafficking among certain social groups in Libya existed under the Qadhafi regime and took other directions following the revolution. Certain social groups like tribes, trans-border communities and individuals close to the Qhadaffi regime benefited from droit de passage. But after the revolution, control over illicit trafficking has decentralized and liberalized. A panoply of actors has penetrated the illicit trafficking market and created an illicit economy based on four interconnected markets: weapons, migrants, drugs and smuggling. The dynamics of the illicit economy affects the political process in Libya, and </w:t>
      </w:r>
      <w:r w:rsidRPr="000B5D59">
        <w:rPr>
          <w:rFonts w:ascii="Garamond" w:hAnsi="Garamond" w:cs="Open Sans"/>
          <w:color w:val="000000"/>
          <w:lang w:val="en-US"/>
        </w:rPr>
        <w:lastRenderedPageBreak/>
        <w:t xml:space="preserve">actors involved in it may be against political authorities who try to constrain their activities. A similar picture can be found in a study by </w:t>
      </w:r>
      <w:proofErr w:type="spellStart"/>
      <w:r w:rsidRPr="000B5D59">
        <w:rPr>
          <w:rFonts w:ascii="Garamond" w:hAnsi="Garamond" w:cs="Open Sans"/>
          <w:color w:val="000000"/>
          <w:lang w:val="en-US"/>
        </w:rPr>
        <w:t>Toaldo</w:t>
      </w:r>
      <w:proofErr w:type="spellEnd"/>
      <w:r w:rsidRPr="000B5D59">
        <w:rPr>
          <w:rFonts w:ascii="Garamond" w:hAnsi="Garamond" w:cs="Open Sans"/>
          <w:color w:val="000000"/>
          <w:lang w:val="en-US"/>
        </w:rPr>
        <w:t xml:space="preserve"> (2015).</w:t>
      </w:r>
    </w:p>
    <w:p w14:paraId="45238A8E" w14:textId="77777777" w:rsidR="00981F86" w:rsidRDefault="000B5D59">
      <w:pPr>
        <w:pStyle w:val="NormalWeb"/>
        <w:shd w:val="clear" w:color="auto" w:fill="FFFFFF"/>
        <w:spacing w:before="0" w:beforeAutospacing="0" w:after="0" w:afterAutospacing="0" w:line="360" w:lineRule="auto"/>
        <w:ind w:firstLine="851"/>
        <w:jc w:val="both"/>
        <w:rPr>
          <w:rFonts w:ascii="Garamond" w:hAnsi="Garamond"/>
          <w:b/>
          <w:lang w:val="en-US"/>
        </w:rPr>
        <w:pPrChange w:id="52" w:author="Alice Cavalieri" w:date="2019-06-09T21:31:00Z">
          <w:pPr>
            <w:pStyle w:val="NormalWeb"/>
            <w:shd w:val="clear" w:color="auto" w:fill="FFFFFF"/>
            <w:spacing w:before="0" w:beforeAutospacing="0" w:after="0" w:afterAutospacing="0" w:line="360" w:lineRule="auto"/>
            <w:ind w:firstLine="708"/>
            <w:jc w:val="both"/>
          </w:pPr>
        </w:pPrChange>
      </w:pPr>
      <w:r w:rsidRPr="000B5D59">
        <w:rPr>
          <w:rFonts w:ascii="Garamond" w:hAnsi="Garamond" w:cs="Open Sans"/>
          <w:color w:val="000000"/>
          <w:lang w:val="en-US"/>
        </w:rPr>
        <w:t xml:space="preserve">Micallef and </w:t>
      </w:r>
      <w:proofErr w:type="spellStart"/>
      <w:r w:rsidRPr="000B5D59">
        <w:rPr>
          <w:rFonts w:ascii="Garamond" w:hAnsi="Garamond" w:cs="Open Sans"/>
          <w:color w:val="000000"/>
          <w:lang w:val="en-US"/>
        </w:rPr>
        <w:t>Reitano</w:t>
      </w:r>
      <w:proofErr w:type="spellEnd"/>
      <w:r w:rsidRPr="000B5D59">
        <w:rPr>
          <w:rFonts w:ascii="Garamond" w:hAnsi="Garamond" w:cs="Open Sans"/>
          <w:color w:val="000000"/>
          <w:lang w:val="en-US"/>
        </w:rPr>
        <w:t xml:space="preserve"> (2017) largely confirm this picture. But they also point out a new phenomenon, which is the involvement of some militia leaders in anti-smuggling activities. The authors attribute this shift in strategy to pressure from European states, who allegedly provide financial aid to militia leaders who cooperate with them and crack down on smuggling. </w:t>
      </w:r>
      <w:proofErr w:type="spellStart"/>
      <w:r w:rsidRPr="000B5D59">
        <w:rPr>
          <w:rFonts w:ascii="Garamond" w:hAnsi="Garamond" w:cs="Open Sans"/>
          <w:color w:val="000000"/>
          <w:lang w:val="en-US"/>
        </w:rPr>
        <w:t>Lacher</w:t>
      </w:r>
      <w:proofErr w:type="spellEnd"/>
      <w:r w:rsidRPr="000B5D59">
        <w:rPr>
          <w:rFonts w:ascii="Garamond" w:hAnsi="Garamond" w:cs="Open Sans"/>
          <w:color w:val="000000"/>
          <w:lang w:val="en-US"/>
        </w:rPr>
        <w:t xml:space="preserve"> and </w:t>
      </w:r>
      <w:proofErr w:type="spellStart"/>
      <w:r w:rsidRPr="000B5D59">
        <w:rPr>
          <w:rFonts w:ascii="Garamond" w:hAnsi="Garamond" w:cs="Open Sans"/>
          <w:color w:val="000000"/>
          <w:lang w:val="en-US"/>
        </w:rPr>
        <w:t>Idrissi</w:t>
      </w:r>
      <w:proofErr w:type="spellEnd"/>
      <w:r w:rsidRPr="000B5D59">
        <w:rPr>
          <w:rFonts w:ascii="Garamond" w:hAnsi="Garamond" w:cs="Open Sans"/>
          <w:color w:val="000000"/>
          <w:lang w:val="en-US"/>
        </w:rPr>
        <w:t xml:space="preserve"> (2018) also emphasize that militias have become involved in economic activities – but claim this involvement goes beyond the illicit economy, and even extends to important institutions such as the banks.  </w:t>
      </w:r>
    </w:p>
    <w:p w14:paraId="7F8745E5" w14:textId="77777777" w:rsidR="00981F86" w:rsidRPr="007B3BD5" w:rsidRDefault="000B5D59">
      <w:pPr>
        <w:pStyle w:val="NormalWeb"/>
        <w:shd w:val="clear" w:color="auto" w:fill="FFFFFF"/>
        <w:spacing w:before="0" w:beforeAutospacing="0" w:after="0" w:afterAutospacing="0" w:line="360" w:lineRule="auto"/>
        <w:ind w:firstLine="851"/>
        <w:jc w:val="both"/>
        <w:rPr>
          <w:lang w:val="en-US"/>
        </w:rPr>
        <w:pPrChange w:id="53" w:author="Alice Cavalieri" w:date="2019-06-09T21:31:00Z">
          <w:pPr>
            <w:pStyle w:val="NormalWeb"/>
            <w:shd w:val="clear" w:color="auto" w:fill="FFFFFF"/>
            <w:spacing w:before="0" w:beforeAutospacing="0" w:after="0" w:afterAutospacing="0" w:line="360" w:lineRule="auto"/>
            <w:ind w:firstLine="708"/>
            <w:jc w:val="both"/>
          </w:pPr>
        </w:pPrChange>
      </w:pPr>
      <w:r w:rsidRPr="000B5D59">
        <w:rPr>
          <w:rFonts w:ascii="Garamond" w:hAnsi="Garamond" w:cs="Open Sans"/>
          <w:color w:val="000000"/>
          <w:lang w:val="en-US"/>
        </w:rPr>
        <w:t>What I aim to do in this study is to extend these studies</w:t>
      </w:r>
      <w:del w:id="54" w:author="Alice Cavalieri" w:date="2019-06-09T21:25:00Z">
        <w:r w:rsidRPr="000B5D59" w:rsidDel="007B3BD5">
          <w:rPr>
            <w:rFonts w:ascii="Garamond" w:hAnsi="Garamond" w:cs="Open Sans"/>
            <w:color w:val="000000"/>
            <w:lang w:val="en-US"/>
          </w:rPr>
          <w:delText>,</w:delText>
        </w:r>
      </w:del>
      <w:r w:rsidRPr="000B5D59">
        <w:rPr>
          <w:rFonts w:ascii="Garamond" w:hAnsi="Garamond" w:cs="Open Sans"/>
          <w:color w:val="000000"/>
          <w:lang w:val="en-US"/>
        </w:rPr>
        <w:t xml:space="preserve"> and focus in particular on the local grounding of the non-state armed groups in Western Libya. How do they interact with the local population, and the communities under their rule?</w:t>
      </w:r>
      <w:r w:rsidR="00981F86" w:rsidRPr="007B3BD5">
        <w:rPr>
          <w:lang w:val="en-US"/>
        </w:rPr>
        <w:t xml:space="preserve"> </w:t>
      </w:r>
    </w:p>
    <w:p w14:paraId="03915A01" w14:textId="77777777" w:rsidR="00981F86" w:rsidRPr="00981F86" w:rsidRDefault="00981F86">
      <w:pPr>
        <w:pStyle w:val="NormalWeb"/>
        <w:shd w:val="clear" w:color="auto" w:fill="FFFFFF"/>
        <w:spacing w:before="0" w:beforeAutospacing="0" w:after="0" w:afterAutospacing="0" w:line="360" w:lineRule="auto"/>
        <w:ind w:firstLine="851"/>
        <w:jc w:val="both"/>
        <w:rPr>
          <w:rFonts w:ascii="Garamond" w:hAnsi="Garamond"/>
          <w:b/>
          <w:lang w:val="en-US"/>
        </w:rPr>
        <w:pPrChange w:id="55" w:author="Alice Cavalieri" w:date="2019-06-09T21:31:00Z">
          <w:pPr>
            <w:pStyle w:val="NormalWeb"/>
            <w:shd w:val="clear" w:color="auto" w:fill="FFFFFF"/>
            <w:spacing w:before="0" w:beforeAutospacing="0" w:after="0" w:afterAutospacing="0" w:line="360" w:lineRule="auto"/>
            <w:ind w:firstLine="708"/>
            <w:jc w:val="both"/>
          </w:pPr>
        </w:pPrChange>
      </w:pPr>
    </w:p>
    <w:p w14:paraId="7A369CEB" w14:textId="77777777" w:rsidR="00981F86" w:rsidRDefault="00981F86" w:rsidP="002D0399">
      <w:pPr>
        <w:pStyle w:val="NormalWeb"/>
        <w:shd w:val="clear" w:color="auto" w:fill="FFFFFF"/>
        <w:spacing w:before="0" w:beforeAutospacing="0" w:after="0" w:afterAutospacing="0" w:line="360" w:lineRule="auto"/>
        <w:jc w:val="both"/>
        <w:rPr>
          <w:rFonts w:ascii="Garamond" w:hAnsi="Garamond"/>
          <w:b/>
          <w:lang w:val="en-US"/>
        </w:rPr>
      </w:pPr>
      <w:r w:rsidRPr="00981F86">
        <w:rPr>
          <w:rFonts w:ascii="Garamond" w:hAnsi="Garamond" w:cs="Open Sans"/>
          <w:b/>
          <w:color w:val="000000"/>
          <w:lang w:val="en-US"/>
        </w:rPr>
        <w:t xml:space="preserve">3. </w:t>
      </w:r>
      <w:r>
        <w:rPr>
          <w:rFonts w:ascii="Garamond" w:hAnsi="Garamond"/>
          <w:b/>
          <w:lang w:val="en-US"/>
        </w:rPr>
        <w:t xml:space="preserve">Theoretical framework </w:t>
      </w:r>
    </w:p>
    <w:p w14:paraId="1C2EEB4B" w14:textId="6816E1E2" w:rsidR="0020322E" w:rsidRDefault="00981F86">
      <w:pPr>
        <w:pStyle w:val="NormalWeb"/>
        <w:shd w:val="clear" w:color="auto" w:fill="FFFFFF"/>
        <w:spacing w:before="0" w:beforeAutospacing="0" w:after="0" w:afterAutospacing="0" w:line="360" w:lineRule="auto"/>
        <w:ind w:firstLine="851"/>
        <w:jc w:val="both"/>
        <w:rPr>
          <w:rFonts w:ascii="Garamond" w:hAnsi="Garamond" w:cs="Open Sans"/>
          <w:color w:val="000000"/>
          <w:lang w:val="en-US"/>
        </w:rPr>
        <w:pPrChange w:id="56" w:author="Alice Cavalieri" w:date="2019-06-09T21:31:00Z">
          <w:pPr>
            <w:pStyle w:val="NormalWeb"/>
            <w:shd w:val="clear" w:color="auto" w:fill="FFFFFF"/>
            <w:spacing w:before="0" w:beforeAutospacing="0" w:after="0" w:afterAutospacing="0" w:line="360" w:lineRule="auto"/>
            <w:ind w:firstLine="708"/>
            <w:jc w:val="both"/>
          </w:pPr>
        </w:pPrChange>
      </w:pPr>
      <w:r w:rsidRPr="00981F86">
        <w:rPr>
          <w:rFonts w:ascii="Garamond" w:hAnsi="Garamond" w:cs="Open Sans"/>
          <w:color w:val="000000"/>
          <w:lang w:val="en-US"/>
        </w:rPr>
        <w:t>I take my theoretical approach from studies that have been done in other conflict zones, particularly the research on governance in “ungoverned spaces” - which looks into how armed non-state actors create new forms of governance in the absence of a functioning state. Several studies from recent years have looked into how armed groups engage in governance in conflict zones (</w:t>
      </w:r>
      <w:ins w:id="57" w:author="Sara Merabti" w:date="2019-06-16T13:03:00Z">
        <w:r w:rsidR="00AC269E">
          <w:rPr>
            <w:rFonts w:ascii="Garamond" w:hAnsi="Garamond" w:cs="Open Sans"/>
            <w:color w:val="000000"/>
            <w:lang w:val="en-US"/>
          </w:rPr>
          <w:t xml:space="preserve">Reno </w:t>
        </w:r>
        <w:commentRangeStart w:id="58"/>
        <w:r w:rsidR="00AC269E" w:rsidRPr="00981F86">
          <w:rPr>
            <w:rFonts w:ascii="Garamond" w:hAnsi="Garamond" w:cs="Open Sans"/>
            <w:color w:val="000000"/>
            <w:lang w:val="en-US"/>
          </w:rPr>
          <w:t>2002</w:t>
        </w:r>
        <w:commentRangeEnd w:id="58"/>
        <w:r w:rsidR="00AC269E">
          <w:rPr>
            <w:rStyle w:val="CommentReference"/>
            <w:lang w:val="en-US" w:eastAsia="en-US"/>
          </w:rPr>
          <w:commentReference w:id="58"/>
        </w:r>
        <w:r w:rsidR="00AC269E" w:rsidRPr="00981F86">
          <w:rPr>
            <w:rFonts w:ascii="Garamond" w:hAnsi="Garamond" w:cs="Open Sans"/>
            <w:color w:val="000000"/>
            <w:lang w:val="en-US"/>
          </w:rPr>
          <w:t xml:space="preserve">; </w:t>
        </w:r>
      </w:ins>
      <w:commentRangeStart w:id="59"/>
      <w:del w:id="60" w:author="Sara Merabti" w:date="2019-06-16T13:03:00Z">
        <w:r w:rsidRPr="00981F86" w:rsidDel="00AC269E">
          <w:rPr>
            <w:rFonts w:ascii="Garamond" w:hAnsi="Garamond" w:cs="Open Sans"/>
            <w:color w:val="000000"/>
            <w:lang w:val="en-US"/>
          </w:rPr>
          <w:delText>2002</w:delText>
        </w:r>
        <w:commentRangeEnd w:id="59"/>
        <w:r w:rsidR="007B3BD5" w:rsidDel="00AC269E">
          <w:rPr>
            <w:rStyle w:val="CommentReference"/>
            <w:lang w:val="en-US" w:eastAsia="en-US"/>
          </w:rPr>
          <w:commentReference w:id="59"/>
        </w:r>
        <w:r w:rsidRPr="00981F86" w:rsidDel="00AC269E">
          <w:rPr>
            <w:rFonts w:ascii="Garamond" w:hAnsi="Garamond" w:cs="Open Sans"/>
            <w:color w:val="000000"/>
            <w:lang w:val="en-US"/>
          </w:rPr>
          <w:delText xml:space="preserve">; </w:delText>
        </w:r>
      </w:del>
      <w:del w:id="61" w:author="Alice Cavalieri" w:date="2019-06-09T21:26:00Z">
        <w:r w:rsidRPr="00981F86" w:rsidDel="007B3BD5">
          <w:rPr>
            <w:rFonts w:ascii="Garamond" w:hAnsi="Garamond" w:cs="Open Sans"/>
            <w:color w:val="000000"/>
            <w:lang w:val="en-US"/>
          </w:rPr>
          <w:delText xml:space="preserve">Clunan </w:delText>
        </w:r>
      </w:del>
      <w:del w:id="62" w:author="Alice Cavalieri" w:date="2019-06-09T21:25:00Z">
        <w:r w:rsidRPr="00981F86" w:rsidDel="007B3BD5">
          <w:rPr>
            <w:rFonts w:ascii="Garamond" w:hAnsi="Garamond" w:cs="Open Sans"/>
            <w:color w:val="000000"/>
            <w:lang w:val="en-US"/>
          </w:rPr>
          <w:delText xml:space="preserve">and </w:delText>
        </w:r>
      </w:del>
      <w:del w:id="63" w:author="Alice Cavalieri" w:date="2019-06-09T21:26:00Z">
        <w:r w:rsidRPr="00981F86" w:rsidDel="007B3BD5">
          <w:rPr>
            <w:rFonts w:ascii="Garamond" w:hAnsi="Garamond" w:cs="Open Sans"/>
            <w:color w:val="000000"/>
            <w:lang w:val="en-US"/>
          </w:rPr>
          <w:delText xml:space="preserve">Harold 2010; </w:delText>
        </w:r>
      </w:del>
      <w:proofErr w:type="spellStart"/>
      <w:ins w:id="64" w:author="Alice Cavalieri" w:date="2019-06-09T21:26:00Z">
        <w:r w:rsidR="007B3BD5" w:rsidRPr="00981F86">
          <w:rPr>
            <w:rFonts w:ascii="Garamond" w:hAnsi="Garamond" w:cs="Open Sans"/>
            <w:color w:val="000000"/>
            <w:lang w:val="en-US"/>
          </w:rPr>
          <w:t>Bøås</w:t>
        </w:r>
        <w:proofErr w:type="spellEnd"/>
        <w:r w:rsidR="007B3BD5" w:rsidRPr="00981F86">
          <w:rPr>
            <w:rFonts w:ascii="Garamond" w:hAnsi="Garamond" w:cs="Open Sans"/>
            <w:color w:val="000000"/>
            <w:lang w:val="en-US"/>
          </w:rPr>
          <w:t xml:space="preserve"> </w:t>
        </w:r>
        <w:r w:rsidR="007B3BD5">
          <w:rPr>
            <w:rFonts w:ascii="Garamond" w:hAnsi="Garamond" w:cs="Open Sans"/>
            <w:color w:val="000000"/>
            <w:lang w:val="en-US"/>
          </w:rPr>
          <w:t>&amp;</w:t>
        </w:r>
        <w:r w:rsidR="007B3BD5" w:rsidRPr="00981F86">
          <w:rPr>
            <w:rFonts w:ascii="Garamond" w:hAnsi="Garamond" w:cs="Open Sans"/>
            <w:color w:val="000000"/>
            <w:lang w:val="en-US"/>
          </w:rPr>
          <w:t xml:space="preserve"> Dunn 2007</w:t>
        </w:r>
        <w:r w:rsidR="007B3BD5">
          <w:rPr>
            <w:rFonts w:ascii="Garamond" w:hAnsi="Garamond" w:cs="Open Sans"/>
            <w:color w:val="000000"/>
            <w:lang w:val="en-US"/>
          </w:rPr>
          <w:t xml:space="preserve">; </w:t>
        </w:r>
      </w:ins>
      <w:proofErr w:type="spellStart"/>
      <w:r w:rsidRPr="00981F86">
        <w:rPr>
          <w:rFonts w:ascii="Garamond" w:hAnsi="Garamond" w:cs="Open Sans"/>
          <w:color w:val="000000"/>
          <w:lang w:val="en-US"/>
        </w:rPr>
        <w:t>Menkhaus</w:t>
      </w:r>
      <w:proofErr w:type="spellEnd"/>
      <w:r w:rsidRPr="00981F86">
        <w:rPr>
          <w:rFonts w:ascii="Garamond" w:hAnsi="Garamond" w:cs="Open Sans"/>
          <w:color w:val="000000"/>
          <w:lang w:val="en-US"/>
        </w:rPr>
        <w:t xml:space="preserve"> 2007; </w:t>
      </w:r>
      <w:proofErr w:type="spellStart"/>
      <w:ins w:id="65" w:author="Alice Cavalieri" w:date="2019-06-09T21:26:00Z">
        <w:r w:rsidR="007B3BD5" w:rsidRPr="00981F86">
          <w:rPr>
            <w:rFonts w:ascii="Garamond" w:hAnsi="Garamond" w:cs="Open Sans"/>
            <w:color w:val="000000"/>
            <w:lang w:val="en-US"/>
          </w:rPr>
          <w:t>Clunan</w:t>
        </w:r>
        <w:proofErr w:type="spellEnd"/>
        <w:r w:rsidR="007B3BD5" w:rsidRPr="00981F86">
          <w:rPr>
            <w:rFonts w:ascii="Garamond" w:hAnsi="Garamond" w:cs="Open Sans"/>
            <w:color w:val="000000"/>
            <w:lang w:val="en-US"/>
          </w:rPr>
          <w:t xml:space="preserve"> </w:t>
        </w:r>
        <w:r w:rsidR="007B3BD5">
          <w:rPr>
            <w:rFonts w:ascii="Garamond" w:hAnsi="Garamond" w:cs="Open Sans"/>
            <w:color w:val="000000"/>
            <w:lang w:val="en-US"/>
          </w:rPr>
          <w:t>&amp;</w:t>
        </w:r>
        <w:r w:rsidR="007B3BD5" w:rsidRPr="00981F86">
          <w:rPr>
            <w:rFonts w:ascii="Garamond" w:hAnsi="Garamond" w:cs="Open Sans"/>
            <w:color w:val="000000"/>
            <w:lang w:val="en-US"/>
          </w:rPr>
          <w:t xml:space="preserve"> Harold 2010;</w:t>
        </w:r>
        <w:r w:rsidR="007B3BD5">
          <w:rPr>
            <w:rFonts w:ascii="Garamond" w:hAnsi="Garamond" w:cs="Open Sans"/>
            <w:color w:val="000000"/>
            <w:lang w:val="en-US"/>
          </w:rPr>
          <w:t xml:space="preserve"> </w:t>
        </w:r>
      </w:ins>
      <w:proofErr w:type="spellStart"/>
      <w:r w:rsidRPr="00981F86">
        <w:rPr>
          <w:rFonts w:ascii="Garamond" w:hAnsi="Garamond" w:cs="Open Sans"/>
          <w:color w:val="000000"/>
          <w:lang w:val="en-US"/>
        </w:rPr>
        <w:t>Arjona</w:t>
      </w:r>
      <w:proofErr w:type="spellEnd"/>
      <w:ins w:id="66" w:author="Alice Cavalieri" w:date="2019-06-09T21:26:00Z">
        <w:r w:rsidR="007B3BD5">
          <w:rPr>
            <w:rFonts w:ascii="Garamond" w:hAnsi="Garamond" w:cs="Open Sans"/>
            <w:color w:val="000000"/>
            <w:lang w:val="en-US"/>
          </w:rPr>
          <w:t xml:space="preserve"> et al. </w:t>
        </w:r>
      </w:ins>
      <w:del w:id="67" w:author="Alice Cavalieri" w:date="2019-06-09T21:26:00Z">
        <w:r w:rsidRPr="00981F86" w:rsidDel="007B3BD5">
          <w:rPr>
            <w:rFonts w:ascii="Garamond" w:hAnsi="Garamond" w:cs="Open Sans"/>
            <w:color w:val="000000"/>
            <w:lang w:val="en-US"/>
          </w:rPr>
          <w:delText>,</w:delText>
        </w:r>
      </w:del>
      <w:del w:id="68" w:author="Alice Cavalieri" w:date="2019-06-09T21:25:00Z">
        <w:r w:rsidRPr="00981F86" w:rsidDel="007B3BD5">
          <w:rPr>
            <w:rFonts w:ascii="Garamond" w:hAnsi="Garamond" w:cs="Open Sans"/>
            <w:color w:val="000000"/>
            <w:lang w:val="en-US"/>
          </w:rPr>
          <w:delText xml:space="preserve"> Kasfir, and Mampilly </w:delText>
        </w:r>
      </w:del>
      <w:r w:rsidRPr="00981F86">
        <w:rPr>
          <w:rFonts w:ascii="Garamond" w:hAnsi="Garamond" w:cs="Open Sans"/>
          <w:color w:val="000000"/>
          <w:lang w:val="en-US"/>
        </w:rPr>
        <w:t xml:space="preserve">2015; Idler </w:t>
      </w:r>
      <w:del w:id="69" w:author="Alice Cavalieri" w:date="2019-06-09T21:26:00Z">
        <w:r w:rsidRPr="00981F86" w:rsidDel="007B3BD5">
          <w:rPr>
            <w:rFonts w:ascii="Garamond" w:hAnsi="Garamond" w:cs="Open Sans"/>
            <w:color w:val="000000"/>
            <w:lang w:val="en-US"/>
          </w:rPr>
          <w:delText xml:space="preserve">and </w:delText>
        </w:r>
      </w:del>
      <w:ins w:id="70" w:author="Alice Cavalieri" w:date="2019-06-09T21:26:00Z">
        <w:r w:rsidR="007B3BD5">
          <w:rPr>
            <w:rFonts w:ascii="Garamond" w:hAnsi="Garamond" w:cs="Open Sans"/>
            <w:color w:val="000000"/>
            <w:lang w:val="en-US"/>
          </w:rPr>
          <w:t>&amp;</w:t>
        </w:r>
        <w:r w:rsidR="007B3BD5" w:rsidRPr="00981F86">
          <w:rPr>
            <w:rFonts w:ascii="Garamond" w:hAnsi="Garamond" w:cs="Open Sans"/>
            <w:color w:val="000000"/>
            <w:lang w:val="en-US"/>
          </w:rPr>
          <w:t xml:space="preserve"> </w:t>
        </w:r>
      </w:ins>
      <w:r w:rsidRPr="00981F86">
        <w:rPr>
          <w:rFonts w:ascii="Garamond" w:hAnsi="Garamond" w:cs="Open Sans"/>
          <w:color w:val="000000"/>
          <w:lang w:val="en-US"/>
        </w:rPr>
        <w:t>Forest 2015</w:t>
      </w:r>
      <w:del w:id="71" w:author="Sara Merabti" w:date="2019-06-16T13:03:00Z">
        <w:r w:rsidRPr="00981F86" w:rsidDel="00AC269E">
          <w:rPr>
            <w:rFonts w:ascii="Garamond" w:hAnsi="Garamond" w:cs="Open Sans"/>
            <w:color w:val="000000"/>
            <w:lang w:val="en-US"/>
          </w:rPr>
          <w:delText>;</w:delText>
        </w:r>
      </w:del>
      <w:del w:id="72" w:author="Alice Cavalieri" w:date="2019-06-09T21:26:00Z">
        <w:r w:rsidRPr="00981F86" w:rsidDel="007B3BD5">
          <w:rPr>
            <w:rFonts w:ascii="Garamond" w:hAnsi="Garamond" w:cs="Open Sans"/>
            <w:color w:val="000000"/>
            <w:lang w:val="en-US"/>
          </w:rPr>
          <w:delText xml:space="preserve"> Bøås and Dunn 2007</w:delText>
        </w:r>
      </w:del>
      <w:r w:rsidRPr="00981F86">
        <w:rPr>
          <w:rFonts w:ascii="Garamond" w:hAnsi="Garamond" w:cs="Open Sans"/>
          <w:color w:val="000000"/>
          <w:lang w:val="en-US"/>
        </w:rPr>
        <w:t>)</w:t>
      </w:r>
      <w:r w:rsidR="0020322E">
        <w:rPr>
          <w:rFonts w:ascii="Garamond" w:hAnsi="Garamond" w:cs="Open Sans"/>
          <w:color w:val="000000"/>
          <w:lang w:val="en-US"/>
        </w:rPr>
        <w:t>.</w:t>
      </w:r>
    </w:p>
    <w:p w14:paraId="4F0562E7" w14:textId="77777777" w:rsidR="0020322E" w:rsidRDefault="00981F86">
      <w:pPr>
        <w:pStyle w:val="NormalWeb"/>
        <w:shd w:val="clear" w:color="auto" w:fill="FFFFFF"/>
        <w:spacing w:before="0" w:beforeAutospacing="0" w:after="0" w:afterAutospacing="0" w:line="360" w:lineRule="auto"/>
        <w:ind w:firstLine="851"/>
        <w:jc w:val="both"/>
        <w:rPr>
          <w:rFonts w:ascii="Garamond" w:hAnsi="Garamond" w:cs="Open Sans"/>
          <w:color w:val="000000"/>
          <w:lang w:val="en-US"/>
        </w:rPr>
        <w:pPrChange w:id="73" w:author="Alice Cavalieri" w:date="2019-06-09T21:31:00Z">
          <w:pPr>
            <w:pStyle w:val="NormalWeb"/>
            <w:shd w:val="clear" w:color="auto" w:fill="FFFFFF"/>
            <w:spacing w:before="0" w:beforeAutospacing="0" w:after="0" w:afterAutospacing="0" w:line="360" w:lineRule="auto"/>
            <w:ind w:firstLine="708"/>
            <w:jc w:val="both"/>
          </w:pPr>
        </w:pPrChange>
      </w:pPr>
      <w:proofErr w:type="spellStart"/>
      <w:r w:rsidRPr="00981F86">
        <w:rPr>
          <w:rFonts w:ascii="Garamond" w:hAnsi="Garamond" w:cs="Open Sans"/>
          <w:color w:val="000000"/>
          <w:lang w:val="en-US"/>
        </w:rPr>
        <w:t>Clunan</w:t>
      </w:r>
      <w:proofErr w:type="spellEnd"/>
      <w:r w:rsidRPr="00981F86">
        <w:rPr>
          <w:rFonts w:ascii="Garamond" w:hAnsi="Garamond" w:cs="Open Sans"/>
          <w:color w:val="000000"/>
          <w:lang w:val="en-US"/>
        </w:rPr>
        <w:t xml:space="preserve"> and Harold (2010) provide an overview of the phenomenon of ungoverned spaces or state-less areas. When state authority is absent or contested, informal governance will often take root. They provide different examples on how this has played out in different areas, like the tribal zone between Pakistan and Afghanistan, Niger, Lebanon, and the borderland areas between Yemen and Saudi Arabia. In all of these areas informal governance emerged as a response to local needs and realities. Other studies have looked in depth on specific areas. </w:t>
      </w:r>
      <w:proofErr w:type="spellStart"/>
      <w:r w:rsidRPr="00981F86">
        <w:rPr>
          <w:rFonts w:ascii="Garamond" w:hAnsi="Garamond" w:cs="Open Sans"/>
          <w:color w:val="000000"/>
          <w:lang w:val="en-US"/>
        </w:rPr>
        <w:t>Menkhaus</w:t>
      </w:r>
      <w:proofErr w:type="spellEnd"/>
      <w:r w:rsidRPr="00981F86">
        <w:rPr>
          <w:rFonts w:ascii="Garamond" w:hAnsi="Garamond" w:cs="Open Sans"/>
          <w:color w:val="000000"/>
          <w:lang w:val="en-US"/>
        </w:rPr>
        <w:t xml:space="preserve"> (2010) did a study of ungoverned spaces in several areas. He showed that local actors, both armed </w:t>
      </w:r>
      <w:r w:rsidRPr="00981F86">
        <w:rPr>
          <w:rFonts w:ascii="Garamond" w:hAnsi="Garamond" w:cs="Open Sans"/>
          <w:color w:val="000000"/>
          <w:lang w:val="en-US"/>
        </w:rPr>
        <w:lastRenderedPageBreak/>
        <w:t xml:space="preserve">and non-armed, engage in informal governance, even though there is no state authority. This is particularly evident in areas where state authority had been absent for a long time. Those who engage in informal governance are often from the same local groups as those who were being governed. To cope with the situation, local communities forge systems of security and conflict resolution, and even provide basic services. </w:t>
      </w:r>
    </w:p>
    <w:p w14:paraId="1CB01CC6" w14:textId="77777777" w:rsidR="0020322E" w:rsidRDefault="00981F86">
      <w:pPr>
        <w:pStyle w:val="NormalWeb"/>
        <w:shd w:val="clear" w:color="auto" w:fill="FFFFFF"/>
        <w:spacing w:before="0" w:beforeAutospacing="0" w:after="0" w:afterAutospacing="0" w:line="360" w:lineRule="auto"/>
        <w:ind w:firstLine="851"/>
        <w:jc w:val="both"/>
        <w:rPr>
          <w:rFonts w:ascii="Garamond" w:hAnsi="Garamond" w:cs="Open Sans"/>
          <w:color w:val="000000"/>
          <w:lang w:val="en-US"/>
        </w:rPr>
        <w:pPrChange w:id="74" w:author="Alice Cavalieri" w:date="2019-06-09T21:31:00Z">
          <w:pPr>
            <w:pStyle w:val="NormalWeb"/>
            <w:shd w:val="clear" w:color="auto" w:fill="FFFFFF"/>
            <w:spacing w:before="0" w:beforeAutospacing="0" w:after="0" w:afterAutospacing="0" w:line="360" w:lineRule="auto"/>
            <w:ind w:firstLine="708"/>
            <w:jc w:val="both"/>
          </w:pPr>
        </w:pPrChange>
      </w:pPr>
      <w:r w:rsidRPr="00981F86">
        <w:rPr>
          <w:rFonts w:ascii="Garamond" w:hAnsi="Garamond" w:cs="Open Sans"/>
          <w:color w:val="000000"/>
          <w:lang w:val="en-US"/>
        </w:rPr>
        <w:t xml:space="preserve">For understanding my own </w:t>
      </w:r>
      <w:r w:rsidR="0020322E" w:rsidRPr="00981F86">
        <w:rPr>
          <w:rFonts w:ascii="Garamond" w:hAnsi="Garamond" w:cs="Open Sans"/>
          <w:color w:val="000000"/>
          <w:lang w:val="en-US"/>
        </w:rPr>
        <w:t>data,</w:t>
      </w:r>
      <w:r w:rsidRPr="00981F86">
        <w:rPr>
          <w:rFonts w:ascii="Garamond" w:hAnsi="Garamond" w:cs="Open Sans"/>
          <w:color w:val="000000"/>
          <w:lang w:val="en-US"/>
        </w:rPr>
        <w:t xml:space="preserve"> I will mainly rely on the conceptual work </w:t>
      </w:r>
      <w:proofErr w:type="spellStart"/>
      <w:r w:rsidRPr="00981F86">
        <w:rPr>
          <w:rFonts w:ascii="Garamond" w:hAnsi="Garamond" w:cs="Open Sans"/>
          <w:color w:val="000000"/>
          <w:lang w:val="en-US"/>
        </w:rPr>
        <w:t>Börzel</w:t>
      </w:r>
      <w:proofErr w:type="spellEnd"/>
      <w:r w:rsidRPr="00981F86">
        <w:rPr>
          <w:rFonts w:ascii="Garamond" w:hAnsi="Garamond" w:cs="Open Sans"/>
          <w:color w:val="000000"/>
          <w:lang w:val="en-US"/>
        </w:rPr>
        <w:t xml:space="preserve"> and </w:t>
      </w:r>
      <w:proofErr w:type="spellStart"/>
      <w:r w:rsidRPr="00981F86">
        <w:rPr>
          <w:rFonts w:ascii="Garamond" w:hAnsi="Garamond" w:cs="Open Sans"/>
          <w:color w:val="000000"/>
          <w:lang w:val="en-US"/>
        </w:rPr>
        <w:t>Risse</w:t>
      </w:r>
      <w:proofErr w:type="spellEnd"/>
      <w:r w:rsidRPr="00981F86">
        <w:rPr>
          <w:rFonts w:ascii="Garamond" w:hAnsi="Garamond" w:cs="Open Sans"/>
          <w:color w:val="000000"/>
          <w:lang w:val="en-US"/>
        </w:rPr>
        <w:t xml:space="preserve"> have done on governance without a state (</w:t>
      </w:r>
      <w:proofErr w:type="spellStart"/>
      <w:r w:rsidRPr="00981F86">
        <w:rPr>
          <w:rFonts w:ascii="Garamond" w:hAnsi="Garamond" w:cs="Open Sans"/>
          <w:color w:val="000000"/>
          <w:lang w:val="en-US"/>
        </w:rPr>
        <w:t>Börzel</w:t>
      </w:r>
      <w:proofErr w:type="spellEnd"/>
      <w:r w:rsidRPr="00981F86">
        <w:rPr>
          <w:rFonts w:ascii="Garamond" w:hAnsi="Garamond" w:cs="Open Sans"/>
          <w:color w:val="000000"/>
          <w:lang w:val="en-US"/>
        </w:rPr>
        <w:t xml:space="preserve"> </w:t>
      </w:r>
      <w:del w:id="75" w:author="Alice Cavalieri" w:date="2019-06-09T21:26:00Z">
        <w:r w:rsidRPr="00981F86" w:rsidDel="007B3BD5">
          <w:rPr>
            <w:rFonts w:ascii="Garamond" w:hAnsi="Garamond" w:cs="Open Sans"/>
            <w:color w:val="000000"/>
            <w:lang w:val="en-US"/>
          </w:rPr>
          <w:delText xml:space="preserve">and </w:delText>
        </w:r>
      </w:del>
      <w:ins w:id="76" w:author="Alice Cavalieri" w:date="2019-06-09T21:26:00Z">
        <w:r w:rsidR="007B3BD5">
          <w:rPr>
            <w:rFonts w:ascii="Garamond" w:hAnsi="Garamond" w:cs="Open Sans"/>
            <w:color w:val="000000"/>
            <w:lang w:val="en-US"/>
          </w:rPr>
          <w:t>&amp;</w:t>
        </w:r>
        <w:r w:rsidR="007B3BD5" w:rsidRPr="00981F86">
          <w:rPr>
            <w:rFonts w:ascii="Garamond" w:hAnsi="Garamond" w:cs="Open Sans"/>
            <w:color w:val="000000"/>
            <w:lang w:val="en-US"/>
          </w:rPr>
          <w:t xml:space="preserve"> </w:t>
        </w:r>
      </w:ins>
      <w:proofErr w:type="spellStart"/>
      <w:r w:rsidRPr="00981F86">
        <w:rPr>
          <w:rFonts w:ascii="Garamond" w:hAnsi="Garamond" w:cs="Open Sans"/>
          <w:color w:val="000000"/>
          <w:lang w:val="en-US"/>
        </w:rPr>
        <w:t>Risse</w:t>
      </w:r>
      <w:proofErr w:type="spellEnd"/>
      <w:r w:rsidRPr="00981F86">
        <w:rPr>
          <w:rFonts w:ascii="Garamond" w:hAnsi="Garamond" w:cs="Open Sans"/>
          <w:color w:val="000000"/>
          <w:lang w:val="en-US"/>
        </w:rPr>
        <w:t xml:space="preserve"> 2010). They asked how governance can be possible without a state. In governance with a state they claim that one of the main mechanisms is the shadow of hierarchy. Even though the state typically will not reinforce norms all the time, the mere possibility of intervention from state authorities have a stabilizing effect on social life. So</w:t>
      </w:r>
      <w:ins w:id="77" w:author="Alice Cavalieri" w:date="2019-06-09T21:26:00Z">
        <w:r w:rsidR="007B3BD5">
          <w:rPr>
            <w:rFonts w:ascii="Garamond" w:hAnsi="Garamond" w:cs="Open Sans"/>
            <w:color w:val="000000"/>
            <w:lang w:val="en-US"/>
          </w:rPr>
          <w:t>,</w:t>
        </w:r>
      </w:ins>
      <w:r w:rsidRPr="00981F86">
        <w:rPr>
          <w:rFonts w:ascii="Garamond" w:hAnsi="Garamond" w:cs="Open Sans"/>
          <w:color w:val="000000"/>
          <w:lang w:val="en-US"/>
        </w:rPr>
        <w:t xml:space="preserve"> what happens when there is no state? They claim that governance without a state often happens because of two different factors. One factor is the fear of anarchy. Local actors – like non-state armed groups, companies or civilian leaders – will usually think that anarchy is not in their own interest. They will therefore attempt to institute forms of governance even though the state is not there to control it. But fear of anarchy is not the only factor which may lead to governance without a state. What they call a logic of appropriateness may also be at play. What they mean by this is that local actors are not solely motivated by self-interest, in the short-term at least. They may also be motivated by social and ethical norms about what they regard as the right thing to do. Local actors may feel a duty to provide security and governance for the local population. </w:t>
      </w:r>
    </w:p>
    <w:p w14:paraId="2B4C9E24" w14:textId="77777777" w:rsidR="00981F86" w:rsidDel="002D0399" w:rsidRDefault="00981F86" w:rsidP="002D0399">
      <w:pPr>
        <w:pStyle w:val="NormalWeb"/>
        <w:shd w:val="clear" w:color="auto" w:fill="FFFFFF"/>
        <w:spacing w:before="0" w:beforeAutospacing="0" w:after="0" w:afterAutospacing="0" w:line="360" w:lineRule="auto"/>
        <w:ind w:firstLine="851"/>
        <w:jc w:val="both"/>
        <w:rPr>
          <w:del w:id="78" w:author="Alice Cavalieri" w:date="2019-06-09T21:39:00Z"/>
          <w:rFonts w:ascii="Garamond" w:hAnsi="Garamond" w:cs="Open Sans"/>
          <w:color w:val="000000"/>
          <w:lang w:val="en-US"/>
        </w:rPr>
      </w:pPr>
      <w:r w:rsidRPr="00981F86">
        <w:rPr>
          <w:rFonts w:ascii="Garamond" w:hAnsi="Garamond" w:cs="Open Sans"/>
          <w:color w:val="000000"/>
          <w:lang w:val="en-US"/>
        </w:rPr>
        <w:t xml:space="preserve">In addition to </w:t>
      </w:r>
      <w:proofErr w:type="spellStart"/>
      <w:r w:rsidRPr="00981F86">
        <w:rPr>
          <w:rFonts w:ascii="Garamond" w:hAnsi="Garamond" w:cs="Open Sans"/>
          <w:color w:val="000000"/>
          <w:lang w:val="en-US"/>
        </w:rPr>
        <w:t>Börzel</w:t>
      </w:r>
      <w:proofErr w:type="spellEnd"/>
      <w:r w:rsidRPr="00981F86">
        <w:rPr>
          <w:rFonts w:ascii="Garamond" w:hAnsi="Garamond" w:cs="Open Sans"/>
          <w:color w:val="000000"/>
          <w:lang w:val="en-US"/>
        </w:rPr>
        <w:t xml:space="preserve"> and </w:t>
      </w:r>
      <w:proofErr w:type="spellStart"/>
      <w:r w:rsidRPr="00981F86">
        <w:rPr>
          <w:rFonts w:ascii="Garamond" w:hAnsi="Garamond" w:cs="Open Sans"/>
          <w:color w:val="000000"/>
          <w:lang w:val="en-US"/>
        </w:rPr>
        <w:t>Risse’s</w:t>
      </w:r>
      <w:proofErr w:type="spellEnd"/>
      <w:r w:rsidRPr="00981F86">
        <w:rPr>
          <w:rFonts w:ascii="Garamond" w:hAnsi="Garamond" w:cs="Open Sans"/>
          <w:color w:val="000000"/>
          <w:lang w:val="en-US"/>
        </w:rPr>
        <w:t xml:space="preserve"> framework, I will also rely on the general concept of historical legacies. Research on governance and political regimes has shown that historical legacies seem to play a large role for how regime change plays out, even though it may sometimes be unclear what the exact mechanisms are (Wi</w:t>
      </w:r>
      <w:ins w:id="79" w:author="Alice Cavalieri" w:date="2019-06-09T21:26:00Z">
        <w:r w:rsidR="007B3BD5">
          <w:rPr>
            <w:rFonts w:ascii="Garamond" w:hAnsi="Garamond" w:cs="Open Sans"/>
            <w:color w:val="000000"/>
            <w:lang w:val="en-US"/>
          </w:rPr>
          <w:t>t</w:t>
        </w:r>
      </w:ins>
      <w:del w:id="80" w:author="Alice Cavalieri" w:date="2019-06-09T21:26:00Z">
        <w:r w:rsidRPr="00981F86" w:rsidDel="007B3BD5">
          <w:rPr>
            <w:rFonts w:ascii="Garamond" w:hAnsi="Garamond" w:cs="Open Sans"/>
            <w:color w:val="000000"/>
            <w:lang w:val="en-US"/>
          </w:rPr>
          <w:delText>t</w:delText>
        </w:r>
      </w:del>
      <w:r w:rsidRPr="00981F86">
        <w:rPr>
          <w:rFonts w:ascii="Garamond" w:hAnsi="Garamond" w:cs="Open Sans"/>
          <w:color w:val="000000"/>
          <w:lang w:val="en-US"/>
        </w:rPr>
        <w:t xml:space="preserve">tenberg 2013). </w:t>
      </w:r>
    </w:p>
    <w:p w14:paraId="355B861F" w14:textId="77777777" w:rsidR="002D0399" w:rsidRPr="00981F86" w:rsidRDefault="002D0399">
      <w:pPr>
        <w:pStyle w:val="NormalWeb"/>
        <w:shd w:val="clear" w:color="auto" w:fill="FFFFFF"/>
        <w:spacing w:before="0" w:beforeAutospacing="0" w:after="0" w:afterAutospacing="0" w:line="360" w:lineRule="auto"/>
        <w:ind w:firstLine="851"/>
        <w:jc w:val="both"/>
        <w:rPr>
          <w:ins w:id="81" w:author="Alice Cavalieri" w:date="2019-06-09T21:39:00Z"/>
          <w:rFonts w:ascii="Garamond" w:hAnsi="Garamond" w:cs="Open Sans"/>
          <w:color w:val="000000"/>
          <w:lang w:val="en-US"/>
        </w:rPr>
        <w:pPrChange w:id="82" w:author="Alice Cavalieri" w:date="2019-06-09T21:31:00Z">
          <w:pPr>
            <w:pStyle w:val="NormalWeb"/>
            <w:shd w:val="clear" w:color="auto" w:fill="FFFFFF"/>
            <w:spacing w:before="0" w:beforeAutospacing="0" w:after="0" w:afterAutospacing="0" w:line="360" w:lineRule="auto"/>
            <w:ind w:firstLine="708"/>
            <w:jc w:val="both"/>
          </w:pPr>
        </w:pPrChange>
      </w:pPr>
    </w:p>
    <w:p w14:paraId="13353233" w14:textId="77777777" w:rsidR="00981F86" w:rsidDel="002D0399" w:rsidRDefault="00981F86" w:rsidP="002D0399">
      <w:pPr>
        <w:pStyle w:val="NormalWeb"/>
        <w:shd w:val="clear" w:color="auto" w:fill="FFFFFF"/>
        <w:spacing w:before="0" w:beforeAutospacing="0" w:after="0" w:afterAutospacing="0" w:line="360" w:lineRule="auto"/>
        <w:jc w:val="both"/>
        <w:rPr>
          <w:del w:id="83" w:author="Alice Cavalieri" w:date="2019-06-09T21:39:00Z"/>
          <w:rFonts w:ascii="Garamond" w:hAnsi="Garamond" w:cs="Open Sans"/>
          <w:b/>
          <w:color w:val="000000"/>
          <w:lang w:val="en-US"/>
        </w:rPr>
      </w:pPr>
    </w:p>
    <w:p w14:paraId="7AD38752" w14:textId="77777777" w:rsidR="002D0399" w:rsidRPr="00981F86" w:rsidRDefault="002D0399">
      <w:pPr>
        <w:pStyle w:val="NormalWeb"/>
        <w:shd w:val="clear" w:color="auto" w:fill="FFFFFF"/>
        <w:spacing w:before="0" w:beforeAutospacing="0" w:after="0" w:afterAutospacing="0" w:line="360" w:lineRule="auto"/>
        <w:ind w:firstLine="851"/>
        <w:jc w:val="both"/>
        <w:rPr>
          <w:ins w:id="84" w:author="Alice Cavalieri" w:date="2019-06-09T21:39:00Z"/>
          <w:rFonts w:ascii="Garamond" w:hAnsi="Garamond" w:cs="Open Sans"/>
          <w:color w:val="000000"/>
          <w:lang w:val="en-US"/>
        </w:rPr>
        <w:pPrChange w:id="85" w:author="Alice Cavalieri" w:date="2019-06-09T21:39:00Z">
          <w:pPr>
            <w:pStyle w:val="NormalWeb"/>
            <w:shd w:val="clear" w:color="auto" w:fill="FFFFFF"/>
            <w:spacing w:line="360" w:lineRule="auto"/>
            <w:ind w:firstLine="708"/>
            <w:jc w:val="both"/>
          </w:pPr>
        </w:pPrChange>
      </w:pPr>
    </w:p>
    <w:p w14:paraId="1FFB48DB" w14:textId="77777777" w:rsidR="0020322E" w:rsidRDefault="00981F86" w:rsidP="002D0399">
      <w:pPr>
        <w:pStyle w:val="NormalWeb"/>
        <w:shd w:val="clear" w:color="auto" w:fill="FFFFFF"/>
        <w:spacing w:before="0" w:beforeAutospacing="0" w:after="0" w:afterAutospacing="0" w:line="360" w:lineRule="auto"/>
        <w:jc w:val="both"/>
        <w:rPr>
          <w:rFonts w:ascii="Garamond" w:hAnsi="Garamond" w:cs="Open Sans"/>
          <w:b/>
          <w:color w:val="000000"/>
          <w:lang w:val="en-US"/>
        </w:rPr>
      </w:pPr>
      <w:r w:rsidRPr="0020322E">
        <w:rPr>
          <w:rFonts w:ascii="Garamond" w:hAnsi="Garamond" w:cs="Open Sans"/>
          <w:b/>
          <w:color w:val="000000"/>
          <w:lang w:val="en-US"/>
        </w:rPr>
        <w:t>4. Data and methods</w:t>
      </w:r>
    </w:p>
    <w:p w14:paraId="0626BAFA" w14:textId="77777777" w:rsidR="0020322E" w:rsidRDefault="00981F86" w:rsidP="002D0399">
      <w:pPr>
        <w:pStyle w:val="NormalWeb"/>
        <w:shd w:val="clear" w:color="auto" w:fill="FFFFFF"/>
        <w:spacing w:before="0" w:beforeAutospacing="0" w:after="0" w:afterAutospacing="0" w:line="360" w:lineRule="auto"/>
        <w:ind w:firstLine="851"/>
        <w:jc w:val="both"/>
        <w:rPr>
          <w:rFonts w:ascii="Garamond" w:hAnsi="Garamond" w:cs="Open Sans"/>
          <w:b/>
          <w:color w:val="000000"/>
          <w:lang w:val="en-US"/>
        </w:rPr>
      </w:pPr>
      <w:r w:rsidRPr="00981F86">
        <w:rPr>
          <w:rFonts w:ascii="Garamond" w:hAnsi="Garamond" w:cs="Open Sans"/>
          <w:color w:val="000000"/>
          <w:lang w:val="en-US"/>
        </w:rPr>
        <w:lastRenderedPageBreak/>
        <w:t xml:space="preserve">This paper is based on fieldwork data from Western Libya, which was collected from May to August 2017. </w:t>
      </w:r>
      <w:proofErr w:type="spellStart"/>
      <w:r w:rsidRPr="00981F86">
        <w:rPr>
          <w:rFonts w:ascii="Garamond" w:hAnsi="Garamond" w:cs="Open Sans"/>
          <w:color w:val="000000"/>
          <w:lang w:val="en-US"/>
        </w:rPr>
        <w:t>Zuwara</w:t>
      </w:r>
      <w:proofErr w:type="spellEnd"/>
      <w:r w:rsidRPr="00981F86">
        <w:rPr>
          <w:rFonts w:ascii="Garamond" w:hAnsi="Garamond" w:cs="Open Sans"/>
          <w:color w:val="000000"/>
          <w:lang w:val="en-US"/>
        </w:rPr>
        <w:t xml:space="preserve"> served as the primary field site but research was also conducted in other cities </w:t>
      </w:r>
      <w:proofErr w:type="spellStart"/>
      <w:r w:rsidRPr="00981F86">
        <w:rPr>
          <w:rFonts w:ascii="Garamond" w:hAnsi="Garamond" w:cs="Open Sans"/>
          <w:color w:val="000000"/>
          <w:lang w:val="en-US"/>
        </w:rPr>
        <w:t>Dirj</w:t>
      </w:r>
      <w:proofErr w:type="spellEnd"/>
      <w:r w:rsidRPr="00981F86">
        <w:rPr>
          <w:rFonts w:ascii="Garamond" w:hAnsi="Garamond" w:cs="Open Sans"/>
          <w:color w:val="000000"/>
          <w:lang w:val="en-US"/>
        </w:rPr>
        <w:t xml:space="preserve">, </w:t>
      </w:r>
      <w:proofErr w:type="spellStart"/>
      <w:r w:rsidRPr="00981F86">
        <w:rPr>
          <w:rFonts w:ascii="Garamond" w:hAnsi="Garamond" w:cs="Open Sans"/>
          <w:color w:val="000000"/>
          <w:lang w:val="en-US"/>
        </w:rPr>
        <w:t>Nalut</w:t>
      </w:r>
      <w:proofErr w:type="spellEnd"/>
      <w:r w:rsidRPr="00981F86">
        <w:rPr>
          <w:rFonts w:ascii="Garamond" w:hAnsi="Garamond" w:cs="Open Sans"/>
          <w:color w:val="000000"/>
          <w:lang w:val="en-US"/>
        </w:rPr>
        <w:t>, and Ghadames. Prior to going into the field</w:t>
      </w:r>
      <w:ins w:id="86" w:author="Alice Cavalieri" w:date="2019-06-09T21:27:00Z">
        <w:r w:rsidR="007B3BD5">
          <w:rPr>
            <w:rFonts w:ascii="Garamond" w:hAnsi="Garamond" w:cs="Open Sans"/>
            <w:color w:val="000000"/>
            <w:lang w:val="en-US"/>
          </w:rPr>
          <w:t>,</w:t>
        </w:r>
      </w:ins>
      <w:r w:rsidRPr="00981F86">
        <w:rPr>
          <w:rFonts w:ascii="Garamond" w:hAnsi="Garamond" w:cs="Open Sans"/>
          <w:color w:val="000000"/>
          <w:lang w:val="en-US"/>
        </w:rPr>
        <w:t xml:space="preserve"> I had some general notions of what I was looking for: Who holds political authority? How is security provided? How does the economy interact with security and political authority? During my fieldwork, more precise questions arose. When being in the field, it became clear to me that the local grounding of the militias was an important issue which had not been sufficiently covered in the existing research on Western Libya.</w:t>
      </w:r>
    </w:p>
    <w:p w14:paraId="16DFABE4" w14:textId="77777777" w:rsidR="0020322E" w:rsidRDefault="00981F86">
      <w:pPr>
        <w:pStyle w:val="NormalWeb"/>
        <w:shd w:val="clear" w:color="auto" w:fill="FFFFFF"/>
        <w:spacing w:before="0" w:beforeAutospacing="0" w:after="0" w:afterAutospacing="0" w:line="360" w:lineRule="auto"/>
        <w:ind w:firstLine="851"/>
        <w:jc w:val="both"/>
        <w:rPr>
          <w:rFonts w:ascii="Garamond" w:hAnsi="Garamond" w:cs="Open Sans"/>
          <w:b/>
          <w:color w:val="000000"/>
          <w:lang w:val="en-US"/>
        </w:rPr>
        <w:pPrChange w:id="87" w:author="Alice Cavalieri" w:date="2019-06-09T21:31:00Z">
          <w:pPr>
            <w:pStyle w:val="NormalWeb"/>
            <w:shd w:val="clear" w:color="auto" w:fill="FFFFFF"/>
            <w:spacing w:before="0" w:beforeAutospacing="0" w:after="0" w:afterAutospacing="0" w:line="360" w:lineRule="auto"/>
            <w:ind w:firstLine="708"/>
            <w:jc w:val="both"/>
          </w:pPr>
        </w:pPrChange>
      </w:pPr>
      <w:r w:rsidRPr="00981F86">
        <w:rPr>
          <w:rFonts w:ascii="Garamond" w:hAnsi="Garamond" w:cs="Open Sans"/>
          <w:color w:val="000000"/>
          <w:lang w:val="en-US"/>
        </w:rPr>
        <w:t xml:space="preserve">The data collection was based on a combination of participant observation, formal semi-structured interviews and loose informal interviews. I lived with a local family in </w:t>
      </w:r>
      <w:proofErr w:type="spellStart"/>
      <w:r w:rsidRPr="00981F86">
        <w:rPr>
          <w:rFonts w:ascii="Garamond" w:hAnsi="Garamond" w:cs="Open Sans"/>
          <w:color w:val="000000"/>
          <w:lang w:val="en-US"/>
        </w:rPr>
        <w:t>Zuwara</w:t>
      </w:r>
      <w:proofErr w:type="spellEnd"/>
      <w:r w:rsidRPr="00981F86">
        <w:rPr>
          <w:rFonts w:ascii="Garamond" w:hAnsi="Garamond" w:cs="Open Sans"/>
          <w:color w:val="000000"/>
          <w:lang w:val="en-US"/>
        </w:rPr>
        <w:t xml:space="preserve">, </w:t>
      </w:r>
      <w:proofErr w:type="spellStart"/>
      <w:r w:rsidRPr="00981F86">
        <w:rPr>
          <w:rFonts w:ascii="Garamond" w:hAnsi="Garamond" w:cs="Open Sans"/>
          <w:color w:val="000000"/>
          <w:lang w:val="en-US"/>
        </w:rPr>
        <w:t>Dirj</w:t>
      </w:r>
      <w:proofErr w:type="spellEnd"/>
      <w:r w:rsidRPr="00981F86">
        <w:rPr>
          <w:rFonts w:ascii="Garamond" w:hAnsi="Garamond" w:cs="Open Sans"/>
          <w:color w:val="000000"/>
          <w:lang w:val="en-US"/>
        </w:rPr>
        <w:t xml:space="preserve"> and Ghadames, and at the premises of a hospital in </w:t>
      </w:r>
      <w:proofErr w:type="spellStart"/>
      <w:r w:rsidRPr="00981F86">
        <w:rPr>
          <w:rFonts w:ascii="Garamond" w:hAnsi="Garamond" w:cs="Open Sans"/>
          <w:color w:val="000000"/>
          <w:lang w:val="en-US"/>
        </w:rPr>
        <w:t>Nalut</w:t>
      </w:r>
      <w:proofErr w:type="spellEnd"/>
      <w:r w:rsidRPr="00981F86">
        <w:rPr>
          <w:rFonts w:ascii="Garamond" w:hAnsi="Garamond" w:cs="Open Sans"/>
          <w:color w:val="000000"/>
          <w:lang w:val="en-US"/>
        </w:rPr>
        <w:t xml:space="preserve">. In total, I conducted 15 formal interviews, and about 50 informal interviews – with locals, smugglers, militias members, NGO activists and public officials. I also attended many social gatherings, and some formal meetings. This gave me a good overview over the situation in each of these sites. </w:t>
      </w:r>
    </w:p>
    <w:p w14:paraId="1DD1FD9B" w14:textId="77777777" w:rsidR="00981F86" w:rsidRPr="0020322E" w:rsidRDefault="00981F86">
      <w:pPr>
        <w:pStyle w:val="NormalWeb"/>
        <w:shd w:val="clear" w:color="auto" w:fill="FFFFFF"/>
        <w:spacing w:before="0" w:beforeAutospacing="0" w:after="0" w:afterAutospacing="0" w:line="360" w:lineRule="auto"/>
        <w:ind w:firstLine="851"/>
        <w:jc w:val="both"/>
        <w:rPr>
          <w:rFonts w:ascii="Garamond" w:hAnsi="Garamond" w:cs="Open Sans"/>
          <w:b/>
          <w:color w:val="000000"/>
          <w:lang w:val="en-US"/>
        </w:rPr>
        <w:pPrChange w:id="88" w:author="Alice Cavalieri" w:date="2019-06-09T21:31:00Z">
          <w:pPr>
            <w:pStyle w:val="NormalWeb"/>
            <w:shd w:val="clear" w:color="auto" w:fill="FFFFFF"/>
            <w:spacing w:before="0" w:beforeAutospacing="0" w:after="0" w:afterAutospacing="0" w:line="360" w:lineRule="auto"/>
            <w:ind w:firstLine="708"/>
            <w:jc w:val="both"/>
          </w:pPr>
        </w:pPrChange>
      </w:pPr>
      <w:r w:rsidRPr="00981F86">
        <w:rPr>
          <w:rFonts w:ascii="Garamond" w:hAnsi="Garamond" w:cs="Open Sans"/>
          <w:color w:val="000000"/>
          <w:lang w:val="en-US"/>
        </w:rPr>
        <w:t xml:space="preserve">My access to these sites became possible because I speak the north African Arabic dialect, and Amazigh/Berber. It was therefore possible for me to gain the trust of some of the locals, even though I am not Libyan and was perceived as a foreigner. The initial contact happened through Libyans in </w:t>
      </w:r>
      <w:proofErr w:type="spellStart"/>
      <w:r w:rsidRPr="00981F86">
        <w:rPr>
          <w:rFonts w:ascii="Garamond" w:hAnsi="Garamond" w:cs="Open Sans"/>
          <w:color w:val="000000"/>
          <w:lang w:val="en-US"/>
        </w:rPr>
        <w:t>Zuwara</w:t>
      </w:r>
      <w:proofErr w:type="spellEnd"/>
      <w:r w:rsidRPr="00981F86">
        <w:rPr>
          <w:rFonts w:ascii="Garamond" w:hAnsi="Garamond" w:cs="Open Sans"/>
          <w:color w:val="000000"/>
          <w:lang w:val="en-US"/>
        </w:rPr>
        <w:t xml:space="preserve"> I got acquainted with on social media. After I came to </w:t>
      </w:r>
      <w:proofErr w:type="spellStart"/>
      <w:r w:rsidRPr="00981F86">
        <w:rPr>
          <w:rFonts w:ascii="Garamond" w:hAnsi="Garamond" w:cs="Open Sans"/>
          <w:color w:val="000000"/>
          <w:lang w:val="en-US"/>
        </w:rPr>
        <w:t>Zuwara</w:t>
      </w:r>
      <w:proofErr w:type="spellEnd"/>
      <w:r w:rsidRPr="00981F86">
        <w:rPr>
          <w:rFonts w:ascii="Garamond" w:hAnsi="Garamond" w:cs="Open Sans"/>
          <w:color w:val="000000"/>
          <w:lang w:val="en-US"/>
        </w:rPr>
        <w:t>, a snowballing method led me to increase my network. But I also encountered locals who were skeptical towards me</w:t>
      </w:r>
      <w:del w:id="89" w:author="Alice Cavalieri" w:date="2019-06-09T21:27:00Z">
        <w:r w:rsidRPr="00981F86" w:rsidDel="007B3BD5">
          <w:rPr>
            <w:rFonts w:ascii="Garamond" w:hAnsi="Garamond" w:cs="Open Sans"/>
            <w:color w:val="000000"/>
            <w:lang w:val="en-US"/>
          </w:rPr>
          <w:delText>,</w:delText>
        </w:r>
      </w:del>
      <w:r w:rsidRPr="00981F86">
        <w:rPr>
          <w:rFonts w:ascii="Garamond" w:hAnsi="Garamond" w:cs="Open Sans"/>
          <w:color w:val="000000"/>
          <w:lang w:val="en-US"/>
        </w:rPr>
        <w:t xml:space="preserve"> and did not want to share any information. During the fieldwork I had to navigate carefully between different identities in order to be able to get access to people. When interacting with the locals I made an effort to appear open</w:t>
      </w:r>
      <w:del w:id="90" w:author="Alice Cavalieri" w:date="2019-06-09T21:27:00Z">
        <w:r w:rsidRPr="00981F86" w:rsidDel="007B3BD5">
          <w:rPr>
            <w:rFonts w:ascii="Garamond" w:hAnsi="Garamond" w:cs="Open Sans"/>
            <w:color w:val="000000"/>
            <w:lang w:val="en-US"/>
          </w:rPr>
          <w:delText>,</w:delText>
        </w:r>
      </w:del>
      <w:r w:rsidRPr="00981F86">
        <w:rPr>
          <w:rFonts w:ascii="Garamond" w:hAnsi="Garamond" w:cs="Open Sans"/>
          <w:color w:val="000000"/>
          <w:lang w:val="en-US"/>
        </w:rPr>
        <w:t xml:space="preserve"> and emphasized that I was only there to listen to what they had to say. </w:t>
      </w:r>
    </w:p>
    <w:p w14:paraId="1BFAEA7E" w14:textId="77777777" w:rsidR="0020322E" w:rsidRDefault="0020322E">
      <w:pPr>
        <w:pStyle w:val="NormalWeb"/>
        <w:shd w:val="clear" w:color="auto" w:fill="FFFFFF"/>
        <w:spacing w:line="360" w:lineRule="auto"/>
        <w:ind w:firstLine="851"/>
        <w:jc w:val="both"/>
        <w:rPr>
          <w:rFonts w:ascii="Garamond" w:hAnsi="Garamond" w:cs="Open Sans"/>
          <w:color w:val="000000"/>
          <w:lang w:val="en-US"/>
        </w:rPr>
        <w:pPrChange w:id="91" w:author="Alice Cavalieri" w:date="2019-06-09T21:31:00Z">
          <w:pPr>
            <w:pStyle w:val="NormalWeb"/>
            <w:shd w:val="clear" w:color="auto" w:fill="FFFFFF"/>
            <w:spacing w:line="360" w:lineRule="auto"/>
            <w:jc w:val="both"/>
          </w:pPr>
        </w:pPrChange>
      </w:pPr>
    </w:p>
    <w:p w14:paraId="0402ACAF" w14:textId="77777777" w:rsidR="0020322E" w:rsidRDefault="0020322E">
      <w:pPr>
        <w:pStyle w:val="NormalWeb"/>
        <w:shd w:val="clear" w:color="auto" w:fill="FFFFFF"/>
        <w:spacing w:line="360" w:lineRule="auto"/>
        <w:ind w:firstLine="851"/>
        <w:jc w:val="both"/>
        <w:rPr>
          <w:rFonts w:ascii="Garamond" w:hAnsi="Garamond" w:cs="Open Sans"/>
          <w:color w:val="000000"/>
          <w:lang w:val="en-US"/>
        </w:rPr>
        <w:pPrChange w:id="92" w:author="Alice Cavalieri" w:date="2019-06-09T21:31:00Z">
          <w:pPr>
            <w:pStyle w:val="NormalWeb"/>
            <w:shd w:val="clear" w:color="auto" w:fill="FFFFFF"/>
            <w:spacing w:line="360" w:lineRule="auto"/>
            <w:jc w:val="both"/>
          </w:pPr>
        </w:pPrChange>
      </w:pPr>
    </w:p>
    <w:p w14:paraId="75A75EEF" w14:textId="77777777" w:rsidR="003C5469" w:rsidRDefault="00981F86" w:rsidP="002D0399">
      <w:pPr>
        <w:pStyle w:val="NormalWeb"/>
        <w:shd w:val="clear" w:color="auto" w:fill="FFFFFF"/>
        <w:spacing w:before="0" w:beforeAutospacing="0" w:after="0" w:afterAutospacing="0" w:line="360" w:lineRule="auto"/>
        <w:jc w:val="both"/>
        <w:rPr>
          <w:rFonts w:ascii="Garamond" w:hAnsi="Garamond" w:cs="Open Sans"/>
          <w:b/>
          <w:color w:val="000000"/>
          <w:lang w:val="en-US"/>
        </w:rPr>
      </w:pPr>
      <w:r w:rsidRPr="0020322E">
        <w:rPr>
          <w:rFonts w:ascii="Garamond" w:hAnsi="Garamond" w:cs="Open Sans"/>
          <w:b/>
          <w:color w:val="000000"/>
          <w:lang w:val="en-US"/>
        </w:rPr>
        <w:lastRenderedPageBreak/>
        <w:t>5. The borderlands of Western Liby</w:t>
      </w:r>
      <w:r w:rsidR="0020322E">
        <w:rPr>
          <w:rFonts w:ascii="Garamond" w:hAnsi="Garamond" w:cs="Open Sans"/>
          <w:b/>
          <w:color w:val="000000"/>
          <w:lang w:val="en-US"/>
        </w:rPr>
        <w:t>a</w:t>
      </w:r>
    </w:p>
    <w:p w14:paraId="30F1DADB" w14:textId="77777777" w:rsidR="00981F86" w:rsidRDefault="00981F86">
      <w:pPr>
        <w:pStyle w:val="NormalWeb"/>
        <w:shd w:val="clear" w:color="auto" w:fill="FFFFFF"/>
        <w:spacing w:before="0" w:beforeAutospacing="0" w:after="0" w:afterAutospacing="0" w:line="360" w:lineRule="auto"/>
        <w:ind w:firstLine="851"/>
        <w:jc w:val="both"/>
        <w:rPr>
          <w:rFonts w:ascii="Garamond" w:hAnsi="Garamond" w:cs="Open Sans"/>
          <w:color w:val="000000"/>
          <w:lang w:val="en-US"/>
        </w:rPr>
        <w:pPrChange w:id="93" w:author="Alice Cavalieri" w:date="2019-06-09T21:40:00Z">
          <w:pPr>
            <w:pStyle w:val="NormalWeb"/>
            <w:shd w:val="clear" w:color="auto" w:fill="FFFFFF"/>
            <w:spacing w:before="0" w:beforeAutospacing="0" w:after="0" w:afterAutospacing="0" w:line="360" w:lineRule="auto"/>
            <w:ind w:firstLine="708"/>
            <w:jc w:val="both"/>
          </w:pPr>
        </w:pPrChange>
      </w:pPr>
      <w:r w:rsidRPr="00981F86">
        <w:rPr>
          <w:rFonts w:ascii="Garamond" w:hAnsi="Garamond" w:cs="Open Sans"/>
          <w:color w:val="000000"/>
          <w:lang w:val="en-US"/>
        </w:rPr>
        <w:t>Before continuing, I will give an overview of the borderlands of Western Libya and the cities I visited. Figure 1 is a map which shows the four cities where I conducted fieldwork</w:t>
      </w:r>
      <w:ins w:id="94" w:author="Alice Cavalieri" w:date="2019-06-09T21:27:00Z">
        <w:r w:rsidR="007B3BD5">
          <w:rPr>
            <w:rFonts w:ascii="Garamond" w:hAnsi="Garamond" w:cs="Open Sans"/>
            <w:color w:val="000000"/>
            <w:lang w:val="en-US"/>
          </w:rPr>
          <w:t>:</w:t>
        </w:r>
      </w:ins>
      <w:del w:id="95" w:author="Alice Cavalieri" w:date="2019-06-09T21:27:00Z">
        <w:r w:rsidRPr="00981F86" w:rsidDel="007B3BD5">
          <w:rPr>
            <w:rFonts w:ascii="Garamond" w:hAnsi="Garamond" w:cs="Open Sans"/>
            <w:color w:val="000000"/>
            <w:lang w:val="en-US"/>
          </w:rPr>
          <w:delText xml:space="preserve"> –</w:delText>
        </w:r>
      </w:del>
      <w:r w:rsidRPr="00981F86">
        <w:rPr>
          <w:rFonts w:ascii="Garamond" w:hAnsi="Garamond" w:cs="Open Sans"/>
          <w:color w:val="000000"/>
          <w:lang w:val="en-US"/>
        </w:rPr>
        <w:t xml:space="preserve"> </w:t>
      </w:r>
      <w:proofErr w:type="spellStart"/>
      <w:r w:rsidRPr="00981F86">
        <w:rPr>
          <w:rFonts w:ascii="Garamond" w:hAnsi="Garamond" w:cs="Open Sans"/>
          <w:color w:val="000000"/>
          <w:lang w:val="en-US"/>
        </w:rPr>
        <w:t>Zuwara</w:t>
      </w:r>
      <w:proofErr w:type="spellEnd"/>
      <w:r w:rsidRPr="00981F86">
        <w:rPr>
          <w:rFonts w:ascii="Garamond" w:hAnsi="Garamond" w:cs="Open Sans"/>
          <w:color w:val="000000"/>
          <w:lang w:val="en-US"/>
        </w:rPr>
        <w:t xml:space="preserve">, </w:t>
      </w:r>
      <w:proofErr w:type="spellStart"/>
      <w:r w:rsidRPr="00981F86">
        <w:rPr>
          <w:rFonts w:ascii="Garamond" w:hAnsi="Garamond" w:cs="Open Sans"/>
          <w:color w:val="000000"/>
          <w:lang w:val="en-US"/>
        </w:rPr>
        <w:t>Dirj</w:t>
      </w:r>
      <w:proofErr w:type="spellEnd"/>
      <w:r w:rsidRPr="00981F86">
        <w:rPr>
          <w:rFonts w:ascii="Garamond" w:hAnsi="Garamond" w:cs="Open Sans"/>
          <w:color w:val="000000"/>
          <w:lang w:val="en-US"/>
        </w:rPr>
        <w:t xml:space="preserve">, </w:t>
      </w:r>
      <w:proofErr w:type="spellStart"/>
      <w:r w:rsidRPr="00981F86">
        <w:rPr>
          <w:rFonts w:ascii="Garamond" w:hAnsi="Garamond" w:cs="Open Sans"/>
          <w:color w:val="000000"/>
          <w:lang w:val="en-US"/>
        </w:rPr>
        <w:t>Nalut</w:t>
      </w:r>
      <w:proofErr w:type="spellEnd"/>
      <w:r w:rsidRPr="00981F86">
        <w:rPr>
          <w:rFonts w:ascii="Garamond" w:hAnsi="Garamond" w:cs="Open Sans"/>
          <w:color w:val="000000"/>
          <w:lang w:val="en-US"/>
        </w:rPr>
        <w:t xml:space="preserve"> and Ghadames.</w:t>
      </w:r>
    </w:p>
    <w:p w14:paraId="4965C9EA" w14:textId="77777777" w:rsidR="00E92F22" w:rsidRPr="0020322E" w:rsidRDefault="00E92F22" w:rsidP="002D0399">
      <w:pPr>
        <w:pStyle w:val="NormalWeb"/>
        <w:shd w:val="clear" w:color="auto" w:fill="FFFFFF"/>
        <w:spacing w:before="0" w:beforeAutospacing="0" w:after="0" w:afterAutospacing="0" w:line="360" w:lineRule="auto"/>
        <w:ind w:firstLine="708"/>
        <w:jc w:val="both"/>
        <w:rPr>
          <w:rFonts w:ascii="Garamond" w:hAnsi="Garamond" w:cs="Open Sans"/>
          <w:b/>
          <w:color w:val="000000"/>
          <w:lang w:val="en-US"/>
        </w:rPr>
      </w:pPr>
    </w:p>
    <w:p w14:paraId="61000559" w14:textId="77777777" w:rsidR="0020322E" w:rsidRPr="00E92F22" w:rsidRDefault="0020322E" w:rsidP="002D0399">
      <w:pPr>
        <w:pStyle w:val="NormalWeb"/>
        <w:shd w:val="clear" w:color="auto" w:fill="FFFFFF"/>
        <w:spacing w:line="360" w:lineRule="auto"/>
        <w:jc w:val="both"/>
        <w:rPr>
          <w:rFonts w:ascii="Garamond" w:hAnsi="Garamond" w:cs="Open Sans"/>
          <w:b/>
          <w:color w:val="000000"/>
          <w:lang w:val="en-US"/>
        </w:rPr>
      </w:pPr>
      <w:r w:rsidRPr="00E92F22">
        <w:rPr>
          <w:rFonts w:ascii="Garamond" w:hAnsi="Garamond" w:cs="Open Sans"/>
          <w:b/>
          <w:color w:val="000000"/>
          <w:lang w:val="en-US"/>
        </w:rPr>
        <w:t>Figure 1. A map of the Libyan Western borderlands</w:t>
      </w:r>
      <w:ins w:id="96" w:author="Alice Cavalieri" w:date="2019-06-09T21:27:00Z">
        <w:r w:rsidR="007B3BD5">
          <w:rPr>
            <w:rFonts w:ascii="Garamond" w:hAnsi="Garamond" w:cs="Open Sans"/>
            <w:b/>
            <w:color w:val="000000"/>
            <w:lang w:val="en-US"/>
          </w:rPr>
          <w:t>.</w:t>
        </w:r>
      </w:ins>
      <w:r w:rsidRPr="00E92F22">
        <w:rPr>
          <w:rFonts w:ascii="Garamond" w:hAnsi="Garamond" w:cs="Open Sans"/>
          <w:b/>
          <w:color w:val="000000"/>
          <w:lang w:val="en-US"/>
        </w:rPr>
        <w:t xml:space="preserve"> </w:t>
      </w:r>
    </w:p>
    <w:p w14:paraId="58DA2463" w14:textId="77777777" w:rsidR="00981F86" w:rsidRDefault="0020322E" w:rsidP="002D0399">
      <w:pPr>
        <w:pStyle w:val="NormalWeb"/>
        <w:shd w:val="clear" w:color="auto" w:fill="FFFFFF"/>
        <w:spacing w:line="360" w:lineRule="auto"/>
        <w:jc w:val="both"/>
        <w:rPr>
          <w:rFonts w:ascii="Garamond" w:hAnsi="Garamond" w:cs="Open Sans"/>
          <w:color w:val="000000"/>
          <w:lang w:val="en-US"/>
        </w:rPr>
      </w:pPr>
      <w:r>
        <w:rPr>
          <w:noProof/>
        </w:rPr>
        <w:drawing>
          <wp:inline distT="0" distB="0" distL="0" distR="0" wp14:anchorId="63F8B9D1" wp14:editId="57FD7F7C">
            <wp:extent cx="4962525" cy="379095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62525" cy="3790950"/>
                    </a:xfrm>
                    <a:prstGeom prst="rect">
                      <a:avLst/>
                    </a:prstGeom>
                    <a:noFill/>
                    <a:ln>
                      <a:noFill/>
                    </a:ln>
                  </pic:spPr>
                </pic:pic>
              </a:graphicData>
            </a:graphic>
          </wp:inline>
        </w:drawing>
      </w:r>
    </w:p>
    <w:p w14:paraId="43B2C9E0" w14:textId="77777777" w:rsidR="00981F86" w:rsidRPr="00E92F22" w:rsidRDefault="00981F86" w:rsidP="002D0399">
      <w:pPr>
        <w:pStyle w:val="NormalWeb"/>
        <w:shd w:val="clear" w:color="auto" w:fill="FFFFFF"/>
        <w:spacing w:line="360" w:lineRule="auto"/>
        <w:jc w:val="both"/>
        <w:rPr>
          <w:rFonts w:ascii="Garamond" w:hAnsi="Garamond" w:cs="Open Sans"/>
          <w:i/>
          <w:color w:val="000000"/>
          <w:lang w:val="en-US"/>
        </w:rPr>
      </w:pPr>
      <w:r w:rsidRPr="00E92F22">
        <w:rPr>
          <w:rFonts w:ascii="Garamond" w:hAnsi="Garamond" w:cs="Open Sans"/>
          <w:i/>
          <w:color w:val="000000"/>
          <w:lang w:val="en-US"/>
        </w:rPr>
        <w:t>Source: Google maps</w:t>
      </w:r>
    </w:p>
    <w:p w14:paraId="3CF75D08" w14:textId="77777777" w:rsidR="00BE1334" w:rsidRPr="007B3BD5" w:rsidRDefault="007B3BD5" w:rsidP="002D0399">
      <w:pPr>
        <w:pStyle w:val="NormalWeb"/>
        <w:shd w:val="clear" w:color="auto" w:fill="FFFFFF"/>
        <w:spacing w:before="0" w:beforeAutospacing="0" w:after="0" w:afterAutospacing="0" w:line="360" w:lineRule="auto"/>
        <w:jc w:val="both"/>
        <w:rPr>
          <w:rFonts w:ascii="Garamond" w:hAnsi="Garamond" w:cs="Open Sans"/>
          <w:bCs/>
          <w:i/>
          <w:iCs/>
          <w:color w:val="000000"/>
          <w:lang w:val="en-US"/>
          <w:rPrChange w:id="97" w:author="Alice Cavalieri" w:date="2019-06-09T21:27:00Z">
            <w:rPr>
              <w:rFonts w:ascii="Garamond" w:hAnsi="Garamond" w:cs="Open Sans"/>
              <w:b/>
              <w:color w:val="000000"/>
              <w:lang w:val="en-US"/>
            </w:rPr>
          </w:rPrChange>
        </w:rPr>
      </w:pPr>
      <w:ins w:id="98" w:author="Alice Cavalieri" w:date="2019-06-09T21:28:00Z">
        <w:r>
          <w:rPr>
            <w:rFonts w:ascii="Garamond" w:hAnsi="Garamond" w:cs="Open Sans"/>
            <w:bCs/>
            <w:i/>
            <w:iCs/>
            <w:color w:val="000000"/>
            <w:lang w:val="en-US"/>
          </w:rPr>
          <w:t xml:space="preserve">5.1. </w:t>
        </w:r>
      </w:ins>
      <w:proofErr w:type="spellStart"/>
      <w:r w:rsidR="00981F86" w:rsidRPr="007B3BD5">
        <w:rPr>
          <w:rFonts w:ascii="Garamond" w:hAnsi="Garamond" w:cs="Open Sans"/>
          <w:bCs/>
          <w:i/>
          <w:iCs/>
          <w:color w:val="000000"/>
          <w:lang w:val="en-US"/>
          <w:rPrChange w:id="99" w:author="Alice Cavalieri" w:date="2019-06-09T21:27:00Z">
            <w:rPr>
              <w:rFonts w:ascii="Garamond" w:hAnsi="Garamond" w:cs="Open Sans"/>
              <w:b/>
              <w:color w:val="000000"/>
              <w:lang w:val="en-US"/>
            </w:rPr>
          </w:rPrChange>
        </w:rPr>
        <w:t>Zuwara</w:t>
      </w:r>
      <w:proofErr w:type="spellEnd"/>
    </w:p>
    <w:p w14:paraId="78B8E0C2" w14:textId="77777777" w:rsidR="00BE1334" w:rsidRDefault="00981F86">
      <w:pPr>
        <w:pStyle w:val="NormalWeb"/>
        <w:shd w:val="clear" w:color="auto" w:fill="FFFFFF"/>
        <w:spacing w:before="0" w:beforeAutospacing="0" w:after="0" w:afterAutospacing="0" w:line="360" w:lineRule="auto"/>
        <w:ind w:firstLine="851"/>
        <w:jc w:val="both"/>
        <w:rPr>
          <w:rFonts w:ascii="Garamond" w:hAnsi="Garamond" w:cs="Open Sans"/>
          <w:b/>
          <w:color w:val="000000"/>
          <w:lang w:val="en-US"/>
        </w:rPr>
        <w:pPrChange w:id="100" w:author="Alice Cavalieri" w:date="2019-06-09T21:42:00Z">
          <w:pPr>
            <w:pStyle w:val="NormalWeb"/>
            <w:shd w:val="clear" w:color="auto" w:fill="FFFFFF"/>
            <w:spacing w:before="0" w:beforeAutospacing="0" w:after="0" w:afterAutospacing="0" w:line="360" w:lineRule="auto"/>
            <w:ind w:firstLine="708"/>
            <w:jc w:val="both"/>
          </w:pPr>
        </w:pPrChange>
      </w:pPr>
      <w:r w:rsidRPr="00981F86">
        <w:rPr>
          <w:rFonts w:ascii="Garamond" w:hAnsi="Garamond" w:cs="Open Sans"/>
          <w:color w:val="000000"/>
          <w:lang w:val="en-US"/>
        </w:rPr>
        <w:t xml:space="preserve">The first city I visited was </w:t>
      </w:r>
      <w:proofErr w:type="spellStart"/>
      <w:r w:rsidRPr="00981F86">
        <w:rPr>
          <w:rFonts w:ascii="Garamond" w:hAnsi="Garamond" w:cs="Open Sans"/>
          <w:color w:val="000000"/>
          <w:lang w:val="en-US"/>
        </w:rPr>
        <w:t>Zuwara</w:t>
      </w:r>
      <w:proofErr w:type="spellEnd"/>
      <w:r w:rsidRPr="00981F86">
        <w:rPr>
          <w:rFonts w:ascii="Garamond" w:hAnsi="Garamond" w:cs="Open Sans"/>
          <w:color w:val="000000"/>
          <w:lang w:val="en-US"/>
        </w:rPr>
        <w:t xml:space="preserve">. This is a port city in north-western Libya, which is the main entry point between Tunisia and North Libya. Because it is both a port and border city, is has been important for the local smuggling networks. The port of the city has been regarded as one of the most significant departure points of </w:t>
      </w:r>
      <w:r w:rsidRPr="00981F86">
        <w:rPr>
          <w:rFonts w:ascii="Garamond" w:hAnsi="Garamond" w:cs="Open Sans"/>
          <w:color w:val="000000"/>
          <w:lang w:val="en-US"/>
        </w:rPr>
        <w:lastRenderedPageBreak/>
        <w:t>migrants heading to Europe (</w:t>
      </w:r>
      <w:proofErr w:type="spellStart"/>
      <w:r w:rsidRPr="00981F86">
        <w:rPr>
          <w:rFonts w:ascii="Garamond" w:hAnsi="Garamond" w:cs="Open Sans"/>
          <w:color w:val="000000"/>
          <w:lang w:val="en-US"/>
        </w:rPr>
        <w:t>Porsia</w:t>
      </w:r>
      <w:proofErr w:type="spellEnd"/>
      <w:r w:rsidRPr="00981F86">
        <w:rPr>
          <w:rFonts w:ascii="Garamond" w:hAnsi="Garamond" w:cs="Open Sans"/>
          <w:color w:val="000000"/>
          <w:lang w:val="en-US"/>
        </w:rPr>
        <w:t xml:space="preserve"> 2014). The city is populated by around 33000 inhabitants, mostly Amazigh/Berbers. During the Qadhafi era, the inhabitants were strongly opposed to the regime. As </w:t>
      </w:r>
      <w:proofErr w:type="spellStart"/>
      <w:r w:rsidRPr="00981F86">
        <w:rPr>
          <w:rFonts w:ascii="Garamond" w:hAnsi="Garamond" w:cs="Open Sans"/>
          <w:color w:val="000000"/>
          <w:lang w:val="en-US"/>
        </w:rPr>
        <w:t>Baldinetti</w:t>
      </w:r>
      <w:proofErr w:type="spellEnd"/>
      <w:r w:rsidRPr="00981F86">
        <w:rPr>
          <w:rFonts w:ascii="Garamond" w:hAnsi="Garamond" w:cs="Open Sans"/>
          <w:color w:val="000000"/>
          <w:lang w:val="en-US"/>
        </w:rPr>
        <w:t xml:space="preserve"> (2018) shows, Qadhafi had a policy of </w:t>
      </w:r>
      <w:proofErr w:type="spellStart"/>
      <w:r w:rsidRPr="00981F86">
        <w:rPr>
          <w:rFonts w:ascii="Garamond" w:hAnsi="Garamond" w:cs="Open Sans"/>
          <w:color w:val="000000"/>
          <w:lang w:val="en-US"/>
        </w:rPr>
        <w:t>Arabisation</w:t>
      </w:r>
      <w:proofErr w:type="spellEnd"/>
      <w:r w:rsidRPr="00981F86">
        <w:rPr>
          <w:rFonts w:ascii="Garamond" w:hAnsi="Garamond" w:cs="Open Sans"/>
          <w:color w:val="000000"/>
          <w:lang w:val="en-US"/>
        </w:rPr>
        <w:t xml:space="preserve"> which was strongly discriminatory towards the Berber minority in Libya, who may account for 10 percent of the population:</w:t>
      </w:r>
    </w:p>
    <w:p w14:paraId="67935F0C" w14:textId="77777777" w:rsidR="00BE1334" w:rsidRDefault="00981F86" w:rsidP="00AC269E">
      <w:pPr>
        <w:pStyle w:val="NormalWeb"/>
        <w:shd w:val="clear" w:color="auto" w:fill="FFFFFF"/>
        <w:spacing w:before="0" w:beforeAutospacing="0" w:after="0" w:afterAutospacing="0" w:line="360" w:lineRule="auto"/>
        <w:jc w:val="both"/>
        <w:rPr>
          <w:rFonts w:ascii="Garamond" w:hAnsi="Garamond" w:cs="Open Sans"/>
          <w:b/>
          <w:color w:val="000000"/>
          <w:lang w:val="en-US"/>
        </w:rPr>
      </w:pPr>
      <w:r w:rsidRPr="00981F86">
        <w:rPr>
          <w:rFonts w:ascii="Garamond" w:hAnsi="Garamond" w:cs="Open Sans"/>
          <w:color w:val="000000"/>
          <w:lang w:val="en-US"/>
        </w:rPr>
        <w:t xml:space="preserve">“The list of discriminatory measures is long: place names were systematically </w:t>
      </w:r>
      <w:proofErr w:type="spellStart"/>
      <w:r w:rsidRPr="00981F86">
        <w:rPr>
          <w:rFonts w:ascii="Garamond" w:hAnsi="Garamond" w:cs="Open Sans"/>
          <w:color w:val="000000"/>
          <w:lang w:val="en-US"/>
        </w:rPr>
        <w:t>Arabised</w:t>
      </w:r>
      <w:proofErr w:type="spellEnd"/>
      <w:r w:rsidRPr="00981F86">
        <w:rPr>
          <w:rFonts w:ascii="Garamond" w:hAnsi="Garamond" w:cs="Open Sans"/>
          <w:color w:val="000000"/>
          <w:lang w:val="en-US"/>
        </w:rPr>
        <w:t>, books in Berber and about Berbers were burned, Berbers were not mentioned in textbooks and not represented in the media. In the public administration employees from the Berber areas were moved from their native areas to others. Thus, the Berber component was effaced</w:t>
      </w:r>
      <w:ins w:id="101" w:author="Alice Cavalieri" w:date="2019-06-09T21:40:00Z">
        <w:r w:rsidR="002D0399">
          <w:rPr>
            <w:rFonts w:ascii="Garamond" w:hAnsi="Garamond" w:cs="Open Sans"/>
            <w:color w:val="000000"/>
            <w:lang w:val="en-US"/>
          </w:rPr>
          <w:t>,</w:t>
        </w:r>
      </w:ins>
      <w:r w:rsidRPr="00981F86">
        <w:rPr>
          <w:rFonts w:ascii="Garamond" w:hAnsi="Garamond" w:cs="Open Sans"/>
          <w:color w:val="000000"/>
          <w:lang w:val="en-US"/>
        </w:rPr>
        <w:t xml:space="preserve"> and the Libyan linguistic panorama was represented having an exclusively Arab identity” (</w:t>
      </w:r>
      <w:proofErr w:type="spellStart"/>
      <w:r w:rsidRPr="00981F86">
        <w:rPr>
          <w:rFonts w:ascii="Garamond" w:hAnsi="Garamond" w:cs="Open Sans"/>
          <w:color w:val="000000"/>
          <w:lang w:val="en-US"/>
        </w:rPr>
        <w:t>Baldinetti</w:t>
      </w:r>
      <w:proofErr w:type="spellEnd"/>
      <w:r w:rsidRPr="00981F86">
        <w:rPr>
          <w:rFonts w:ascii="Garamond" w:hAnsi="Garamond" w:cs="Open Sans"/>
          <w:color w:val="000000"/>
          <w:lang w:val="en-US"/>
        </w:rPr>
        <w:t xml:space="preserve"> 2018, </w:t>
      </w:r>
      <w:ins w:id="102" w:author="Alice Cavalieri" w:date="2019-06-09T21:28:00Z">
        <w:r w:rsidR="007B3BD5">
          <w:rPr>
            <w:rFonts w:ascii="Garamond" w:hAnsi="Garamond" w:cs="Open Sans"/>
            <w:color w:val="000000"/>
            <w:lang w:val="en-US"/>
          </w:rPr>
          <w:t xml:space="preserve">p. </w:t>
        </w:r>
      </w:ins>
      <w:r w:rsidRPr="00981F86">
        <w:rPr>
          <w:rFonts w:ascii="Garamond" w:hAnsi="Garamond" w:cs="Open Sans"/>
          <w:color w:val="000000"/>
          <w:lang w:val="en-US"/>
        </w:rPr>
        <w:t>424)</w:t>
      </w:r>
      <w:r w:rsidR="00BE1334">
        <w:rPr>
          <w:rFonts w:ascii="Garamond" w:hAnsi="Garamond" w:cs="Open Sans"/>
          <w:color w:val="000000"/>
          <w:lang w:val="en-US"/>
        </w:rPr>
        <w:t>.</w:t>
      </w:r>
    </w:p>
    <w:p w14:paraId="1BB230D8" w14:textId="77777777" w:rsidR="00BE1334" w:rsidRDefault="00981F86">
      <w:pPr>
        <w:pStyle w:val="NormalWeb"/>
        <w:shd w:val="clear" w:color="auto" w:fill="FFFFFF"/>
        <w:spacing w:before="0" w:beforeAutospacing="0" w:after="0" w:afterAutospacing="0" w:line="360" w:lineRule="auto"/>
        <w:ind w:firstLine="851"/>
        <w:jc w:val="both"/>
        <w:rPr>
          <w:rFonts w:ascii="Garamond" w:hAnsi="Garamond" w:cs="Open Sans"/>
          <w:b/>
          <w:color w:val="000000"/>
          <w:lang w:val="en-US"/>
        </w:rPr>
        <w:pPrChange w:id="103" w:author="Alice Cavalieri" w:date="2019-06-09T21:41:00Z">
          <w:pPr>
            <w:pStyle w:val="NormalWeb"/>
            <w:shd w:val="clear" w:color="auto" w:fill="FFFFFF"/>
            <w:spacing w:before="0" w:beforeAutospacing="0" w:after="0" w:afterAutospacing="0" w:line="360" w:lineRule="auto"/>
            <w:ind w:firstLine="708"/>
            <w:jc w:val="both"/>
          </w:pPr>
        </w:pPrChange>
      </w:pPr>
      <w:r w:rsidRPr="00981F86">
        <w:rPr>
          <w:rFonts w:ascii="Garamond" w:hAnsi="Garamond" w:cs="Open Sans"/>
          <w:color w:val="000000"/>
          <w:lang w:val="en-US"/>
        </w:rPr>
        <w:t xml:space="preserve">When visiting </w:t>
      </w:r>
      <w:proofErr w:type="spellStart"/>
      <w:r w:rsidRPr="00981F86">
        <w:rPr>
          <w:rFonts w:ascii="Garamond" w:hAnsi="Garamond" w:cs="Open Sans"/>
          <w:color w:val="000000"/>
          <w:lang w:val="en-US"/>
        </w:rPr>
        <w:t>Zuwara</w:t>
      </w:r>
      <w:proofErr w:type="spellEnd"/>
      <w:r w:rsidRPr="00981F86">
        <w:rPr>
          <w:rFonts w:ascii="Garamond" w:hAnsi="Garamond" w:cs="Open Sans"/>
          <w:color w:val="000000"/>
          <w:lang w:val="en-US"/>
        </w:rPr>
        <w:t xml:space="preserve">, the locals I spoke to confirmed this, and explained that they had been very critical to Qadhafi because of his discriminatory policies. They took an active part in the revolution against Qadhafi. After the revolution, they asked for the right to express their cultural heritage (Lane 2011). The city has been ruled by a local revolutionary brigade which came into being during the revolution. </w:t>
      </w:r>
    </w:p>
    <w:p w14:paraId="1E088E03" w14:textId="77777777" w:rsidR="00BE1334" w:rsidRDefault="00BE1334" w:rsidP="002D0399">
      <w:pPr>
        <w:pStyle w:val="NormalWeb"/>
        <w:shd w:val="clear" w:color="auto" w:fill="FFFFFF"/>
        <w:spacing w:before="0" w:beforeAutospacing="0" w:after="0" w:afterAutospacing="0" w:line="360" w:lineRule="auto"/>
        <w:ind w:firstLine="708"/>
        <w:jc w:val="both"/>
        <w:rPr>
          <w:rFonts w:ascii="Garamond" w:hAnsi="Garamond" w:cs="Open Sans"/>
          <w:b/>
          <w:color w:val="000000"/>
          <w:lang w:val="en-US"/>
        </w:rPr>
      </w:pPr>
    </w:p>
    <w:p w14:paraId="493CBDC4" w14:textId="77777777" w:rsidR="00BE1334" w:rsidRPr="007B3BD5" w:rsidRDefault="007B3BD5" w:rsidP="002D0399">
      <w:pPr>
        <w:pStyle w:val="NormalWeb"/>
        <w:shd w:val="clear" w:color="auto" w:fill="FFFFFF"/>
        <w:spacing w:before="0" w:beforeAutospacing="0" w:after="0" w:afterAutospacing="0" w:line="360" w:lineRule="auto"/>
        <w:jc w:val="both"/>
        <w:rPr>
          <w:rFonts w:ascii="Garamond" w:hAnsi="Garamond" w:cs="Open Sans"/>
          <w:bCs/>
          <w:i/>
          <w:iCs/>
          <w:color w:val="000000"/>
          <w:lang w:val="en-US"/>
          <w:rPrChange w:id="104" w:author="Alice Cavalieri" w:date="2019-06-09T21:28:00Z">
            <w:rPr>
              <w:rFonts w:ascii="Garamond" w:hAnsi="Garamond" w:cs="Open Sans"/>
              <w:b/>
              <w:color w:val="000000"/>
              <w:lang w:val="en-US"/>
            </w:rPr>
          </w:rPrChange>
        </w:rPr>
      </w:pPr>
      <w:ins w:id="105" w:author="Alice Cavalieri" w:date="2019-06-09T21:28:00Z">
        <w:r>
          <w:rPr>
            <w:rFonts w:ascii="Garamond" w:hAnsi="Garamond" w:cs="Open Sans"/>
            <w:bCs/>
            <w:i/>
            <w:iCs/>
            <w:color w:val="000000"/>
            <w:lang w:val="en-US"/>
          </w:rPr>
          <w:t xml:space="preserve">5.2. </w:t>
        </w:r>
      </w:ins>
      <w:proofErr w:type="spellStart"/>
      <w:r w:rsidR="00981F86" w:rsidRPr="007B3BD5">
        <w:rPr>
          <w:rFonts w:ascii="Garamond" w:hAnsi="Garamond" w:cs="Open Sans"/>
          <w:bCs/>
          <w:i/>
          <w:iCs/>
          <w:color w:val="000000"/>
          <w:lang w:val="en-US"/>
          <w:rPrChange w:id="106" w:author="Alice Cavalieri" w:date="2019-06-09T21:28:00Z">
            <w:rPr>
              <w:rFonts w:ascii="Garamond" w:hAnsi="Garamond" w:cs="Open Sans"/>
              <w:b/>
              <w:color w:val="000000"/>
              <w:lang w:val="en-US"/>
            </w:rPr>
          </w:rPrChange>
        </w:rPr>
        <w:t>Nalut</w:t>
      </w:r>
      <w:proofErr w:type="spellEnd"/>
    </w:p>
    <w:p w14:paraId="3A48D647" w14:textId="77777777" w:rsidR="00BE1334" w:rsidRDefault="00981F86">
      <w:pPr>
        <w:pStyle w:val="NormalWeb"/>
        <w:shd w:val="clear" w:color="auto" w:fill="FFFFFF"/>
        <w:spacing w:before="0" w:beforeAutospacing="0" w:after="0" w:afterAutospacing="0" w:line="360" w:lineRule="auto"/>
        <w:ind w:firstLine="851"/>
        <w:jc w:val="both"/>
        <w:rPr>
          <w:rFonts w:ascii="Garamond" w:hAnsi="Garamond" w:cs="Open Sans"/>
          <w:b/>
          <w:color w:val="000000"/>
          <w:lang w:val="en-US"/>
        </w:rPr>
        <w:pPrChange w:id="107" w:author="Alice Cavalieri" w:date="2019-06-09T21:41:00Z">
          <w:pPr>
            <w:pStyle w:val="NormalWeb"/>
            <w:shd w:val="clear" w:color="auto" w:fill="FFFFFF"/>
            <w:spacing w:before="0" w:beforeAutospacing="0" w:after="0" w:afterAutospacing="0" w:line="360" w:lineRule="auto"/>
            <w:ind w:firstLine="708"/>
            <w:jc w:val="both"/>
          </w:pPr>
        </w:pPrChange>
      </w:pPr>
      <w:r w:rsidRPr="00981F86">
        <w:rPr>
          <w:rFonts w:ascii="Garamond" w:hAnsi="Garamond" w:cs="Open Sans"/>
          <w:color w:val="000000"/>
          <w:lang w:val="en-US"/>
        </w:rPr>
        <w:t xml:space="preserve">The second city I visited was </w:t>
      </w:r>
      <w:proofErr w:type="spellStart"/>
      <w:r w:rsidRPr="00981F86">
        <w:rPr>
          <w:rFonts w:ascii="Garamond" w:hAnsi="Garamond" w:cs="Open Sans"/>
          <w:color w:val="000000"/>
          <w:lang w:val="en-US"/>
        </w:rPr>
        <w:t>Nalut</w:t>
      </w:r>
      <w:proofErr w:type="spellEnd"/>
      <w:r w:rsidRPr="00981F86">
        <w:rPr>
          <w:rFonts w:ascii="Garamond" w:hAnsi="Garamond" w:cs="Open Sans"/>
          <w:color w:val="000000"/>
          <w:lang w:val="en-US"/>
        </w:rPr>
        <w:t>. It is located in a mountainous area</w:t>
      </w:r>
      <w:del w:id="108" w:author="Alice Cavalieri" w:date="2019-06-09T21:28:00Z">
        <w:r w:rsidRPr="00981F86" w:rsidDel="007B3BD5">
          <w:rPr>
            <w:rFonts w:ascii="Garamond" w:hAnsi="Garamond" w:cs="Open Sans"/>
            <w:color w:val="000000"/>
            <w:lang w:val="en-US"/>
          </w:rPr>
          <w:delText>,</w:delText>
        </w:r>
      </w:del>
      <w:r w:rsidRPr="00981F86">
        <w:rPr>
          <w:rFonts w:ascii="Garamond" w:hAnsi="Garamond" w:cs="Open Sans"/>
          <w:color w:val="000000"/>
          <w:lang w:val="en-US"/>
        </w:rPr>
        <w:t xml:space="preserve"> and is an entry point between Libya and South Tunisia. Smuggling of fuel and goods has become a cornerstone of the local economy. Like in </w:t>
      </w:r>
      <w:proofErr w:type="spellStart"/>
      <w:r w:rsidRPr="00981F86">
        <w:rPr>
          <w:rFonts w:ascii="Garamond" w:hAnsi="Garamond" w:cs="Open Sans"/>
          <w:color w:val="000000"/>
          <w:lang w:val="en-US"/>
        </w:rPr>
        <w:t>Zuwara</w:t>
      </w:r>
      <w:proofErr w:type="spellEnd"/>
      <w:r w:rsidRPr="00981F86">
        <w:rPr>
          <w:rFonts w:ascii="Garamond" w:hAnsi="Garamond" w:cs="Open Sans"/>
          <w:color w:val="000000"/>
          <w:lang w:val="en-US"/>
        </w:rPr>
        <w:t>, the majority of the population is Berber/Amazigh, estimated at 27,000. Outside the main city there are villages which are populated by Arabs. According to the Berber informants I spoke to in the city, the Arab villagers had been placed there as Arab colonizers by Qadhafi, in order to watch what the Berbers were doing, and serve as the eyes of Qadhafi.</w:t>
      </w:r>
    </w:p>
    <w:p w14:paraId="175145FA" w14:textId="77777777" w:rsidR="00981F86" w:rsidRDefault="00981F86">
      <w:pPr>
        <w:pStyle w:val="NormalWeb"/>
        <w:shd w:val="clear" w:color="auto" w:fill="FFFFFF"/>
        <w:spacing w:before="0" w:beforeAutospacing="0" w:after="0" w:afterAutospacing="0" w:line="360" w:lineRule="auto"/>
        <w:ind w:firstLine="851"/>
        <w:jc w:val="both"/>
        <w:rPr>
          <w:rFonts w:ascii="Garamond" w:hAnsi="Garamond" w:cs="Open Sans"/>
          <w:color w:val="000000"/>
          <w:lang w:val="en-US"/>
        </w:rPr>
        <w:pPrChange w:id="109" w:author="Alice Cavalieri" w:date="2019-06-09T21:41:00Z">
          <w:pPr>
            <w:pStyle w:val="NormalWeb"/>
            <w:shd w:val="clear" w:color="auto" w:fill="FFFFFF"/>
            <w:spacing w:before="0" w:beforeAutospacing="0" w:after="0" w:afterAutospacing="0" w:line="360" w:lineRule="auto"/>
            <w:ind w:firstLine="708"/>
            <w:jc w:val="both"/>
          </w:pPr>
        </w:pPrChange>
      </w:pPr>
      <w:r w:rsidRPr="00981F86">
        <w:rPr>
          <w:rFonts w:ascii="Garamond" w:hAnsi="Garamond" w:cs="Open Sans"/>
          <w:color w:val="000000"/>
          <w:lang w:val="en-US"/>
        </w:rPr>
        <w:t xml:space="preserve">During the revolution, </w:t>
      </w:r>
      <w:proofErr w:type="spellStart"/>
      <w:r w:rsidRPr="00981F86">
        <w:rPr>
          <w:rFonts w:ascii="Garamond" w:hAnsi="Garamond" w:cs="Open Sans"/>
          <w:color w:val="000000"/>
          <w:lang w:val="en-US"/>
        </w:rPr>
        <w:t>Nalut</w:t>
      </w:r>
      <w:proofErr w:type="spellEnd"/>
      <w:r w:rsidRPr="00981F86">
        <w:rPr>
          <w:rFonts w:ascii="Garamond" w:hAnsi="Garamond" w:cs="Open Sans"/>
          <w:color w:val="000000"/>
          <w:lang w:val="en-US"/>
        </w:rPr>
        <w:t xml:space="preserve"> also took an active part (</w:t>
      </w:r>
      <w:proofErr w:type="spellStart"/>
      <w:r w:rsidRPr="00981F86">
        <w:rPr>
          <w:rFonts w:ascii="Garamond" w:hAnsi="Garamond" w:cs="Open Sans"/>
          <w:color w:val="000000"/>
          <w:lang w:val="en-US"/>
        </w:rPr>
        <w:t>Lacher</w:t>
      </w:r>
      <w:proofErr w:type="spellEnd"/>
      <w:r w:rsidRPr="00981F86">
        <w:rPr>
          <w:rFonts w:ascii="Garamond" w:hAnsi="Garamond" w:cs="Open Sans"/>
          <w:color w:val="000000"/>
          <w:lang w:val="en-US"/>
        </w:rPr>
        <w:t xml:space="preserve"> 2011). In Western Libya, it was the main hub for the armed resistance against Qadhafi. Both Qadhafi forces and the rebels wanted to control </w:t>
      </w:r>
      <w:proofErr w:type="spellStart"/>
      <w:r w:rsidRPr="00981F86">
        <w:rPr>
          <w:rFonts w:ascii="Garamond" w:hAnsi="Garamond" w:cs="Open Sans"/>
          <w:color w:val="000000"/>
          <w:lang w:val="en-US"/>
        </w:rPr>
        <w:t>Nalut</w:t>
      </w:r>
      <w:proofErr w:type="spellEnd"/>
      <w:r w:rsidRPr="00981F86">
        <w:rPr>
          <w:rFonts w:ascii="Garamond" w:hAnsi="Garamond" w:cs="Open Sans"/>
          <w:color w:val="000000"/>
          <w:lang w:val="en-US"/>
        </w:rPr>
        <w:t xml:space="preserve">, because of its central location. Several large battles therefore took place here. After the revolution, </w:t>
      </w:r>
      <w:proofErr w:type="spellStart"/>
      <w:r w:rsidRPr="00981F86">
        <w:rPr>
          <w:rFonts w:ascii="Garamond" w:hAnsi="Garamond" w:cs="Open Sans"/>
          <w:color w:val="000000"/>
          <w:lang w:val="en-US"/>
        </w:rPr>
        <w:t>Nalut</w:t>
      </w:r>
      <w:proofErr w:type="spellEnd"/>
      <w:r w:rsidRPr="00981F86">
        <w:rPr>
          <w:rFonts w:ascii="Garamond" w:hAnsi="Garamond" w:cs="Open Sans"/>
          <w:color w:val="000000"/>
          <w:lang w:val="en-US"/>
        </w:rPr>
        <w:t xml:space="preserve"> has been </w:t>
      </w:r>
      <w:r w:rsidRPr="00981F86">
        <w:rPr>
          <w:rFonts w:ascii="Garamond" w:hAnsi="Garamond" w:cs="Open Sans"/>
          <w:color w:val="000000"/>
          <w:lang w:val="en-US"/>
        </w:rPr>
        <w:lastRenderedPageBreak/>
        <w:t>ruled by a Berber militia. This militia has ruled both over the main city and the Arab villages in the outskirts.</w:t>
      </w:r>
    </w:p>
    <w:p w14:paraId="23F635AE" w14:textId="77777777" w:rsidR="00E92F22" w:rsidRPr="00BE1334" w:rsidRDefault="00E92F22" w:rsidP="002D0399">
      <w:pPr>
        <w:pStyle w:val="NormalWeb"/>
        <w:shd w:val="clear" w:color="auto" w:fill="FFFFFF"/>
        <w:spacing w:before="0" w:beforeAutospacing="0" w:after="0" w:afterAutospacing="0" w:line="360" w:lineRule="auto"/>
        <w:ind w:firstLine="708"/>
        <w:jc w:val="both"/>
        <w:rPr>
          <w:rFonts w:ascii="Garamond" w:hAnsi="Garamond" w:cs="Open Sans"/>
          <w:b/>
          <w:color w:val="000000"/>
          <w:lang w:val="en-US"/>
        </w:rPr>
      </w:pPr>
    </w:p>
    <w:p w14:paraId="37760DFB" w14:textId="77777777" w:rsidR="00BE1334" w:rsidRPr="007B3BD5" w:rsidRDefault="007B3BD5" w:rsidP="002D0399">
      <w:pPr>
        <w:pStyle w:val="NormalWeb"/>
        <w:shd w:val="clear" w:color="auto" w:fill="FFFFFF"/>
        <w:spacing w:before="0" w:beforeAutospacing="0" w:after="0" w:afterAutospacing="0" w:line="360" w:lineRule="auto"/>
        <w:jc w:val="both"/>
        <w:rPr>
          <w:rFonts w:ascii="Garamond" w:hAnsi="Garamond" w:cs="Open Sans"/>
          <w:bCs/>
          <w:i/>
          <w:iCs/>
          <w:color w:val="000000"/>
          <w:lang w:val="en-US"/>
          <w:rPrChange w:id="110" w:author="Alice Cavalieri" w:date="2019-06-09T21:28:00Z">
            <w:rPr>
              <w:rFonts w:ascii="Garamond" w:hAnsi="Garamond" w:cs="Open Sans"/>
              <w:b/>
              <w:color w:val="000000"/>
              <w:lang w:val="en-US"/>
            </w:rPr>
          </w:rPrChange>
        </w:rPr>
      </w:pPr>
      <w:ins w:id="111" w:author="Alice Cavalieri" w:date="2019-06-09T21:29:00Z">
        <w:r>
          <w:rPr>
            <w:rFonts w:ascii="Garamond" w:hAnsi="Garamond" w:cs="Open Sans"/>
            <w:bCs/>
            <w:i/>
            <w:iCs/>
            <w:color w:val="000000"/>
            <w:lang w:val="en-US"/>
          </w:rPr>
          <w:t xml:space="preserve">5.3. </w:t>
        </w:r>
      </w:ins>
      <w:proofErr w:type="spellStart"/>
      <w:r w:rsidR="00981F86" w:rsidRPr="007B3BD5">
        <w:rPr>
          <w:rFonts w:ascii="Garamond" w:hAnsi="Garamond" w:cs="Open Sans"/>
          <w:bCs/>
          <w:i/>
          <w:iCs/>
          <w:color w:val="000000"/>
          <w:lang w:val="en-US"/>
          <w:rPrChange w:id="112" w:author="Alice Cavalieri" w:date="2019-06-09T21:28:00Z">
            <w:rPr>
              <w:rFonts w:ascii="Garamond" w:hAnsi="Garamond" w:cs="Open Sans"/>
              <w:b/>
              <w:color w:val="000000"/>
              <w:lang w:val="en-US"/>
            </w:rPr>
          </w:rPrChange>
        </w:rPr>
        <w:t>Dirj</w:t>
      </w:r>
      <w:proofErr w:type="spellEnd"/>
    </w:p>
    <w:p w14:paraId="470331BF" w14:textId="77777777" w:rsidR="00BE1334" w:rsidRDefault="00981F86">
      <w:pPr>
        <w:pStyle w:val="NormalWeb"/>
        <w:shd w:val="clear" w:color="auto" w:fill="FFFFFF"/>
        <w:spacing w:before="0" w:beforeAutospacing="0" w:after="0" w:afterAutospacing="0" w:line="360" w:lineRule="auto"/>
        <w:ind w:firstLine="851"/>
        <w:jc w:val="both"/>
        <w:rPr>
          <w:rFonts w:ascii="Garamond" w:hAnsi="Garamond" w:cs="Open Sans"/>
          <w:b/>
          <w:color w:val="000000"/>
          <w:lang w:val="en-US"/>
        </w:rPr>
        <w:pPrChange w:id="113" w:author="Alice Cavalieri" w:date="2019-06-09T21:41:00Z">
          <w:pPr>
            <w:pStyle w:val="NormalWeb"/>
            <w:shd w:val="clear" w:color="auto" w:fill="FFFFFF"/>
            <w:spacing w:before="0" w:beforeAutospacing="0" w:after="0" w:afterAutospacing="0" w:line="360" w:lineRule="auto"/>
            <w:ind w:firstLine="708"/>
            <w:jc w:val="both"/>
          </w:pPr>
        </w:pPrChange>
      </w:pPr>
      <w:r w:rsidRPr="00981F86">
        <w:rPr>
          <w:rFonts w:ascii="Garamond" w:hAnsi="Garamond" w:cs="Open Sans"/>
          <w:color w:val="000000"/>
          <w:lang w:val="en-US"/>
        </w:rPr>
        <w:t xml:space="preserve">The third city I visited was </w:t>
      </w:r>
      <w:proofErr w:type="spellStart"/>
      <w:r w:rsidRPr="00981F86">
        <w:rPr>
          <w:rFonts w:ascii="Garamond" w:hAnsi="Garamond" w:cs="Open Sans"/>
          <w:color w:val="000000"/>
          <w:lang w:val="en-US"/>
        </w:rPr>
        <w:t>Dirj</w:t>
      </w:r>
      <w:proofErr w:type="spellEnd"/>
      <w:r w:rsidRPr="00981F86">
        <w:rPr>
          <w:rFonts w:ascii="Garamond" w:hAnsi="Garamond" w:cs="Open Sans"/>
          <w:color w:val="000000"/>
          <w:lang w:val="en-US"/>
        </w:rPr>
        <w:t>. This is a small oasis town in South Western Libya. It has an estimated population of about 6000. The inhabitants have mixed ethnic background</w:t>
      </w:r>
      <w:del w:id="114" w:author="Alice Cavalieri" w:date="2019-06-09T21:29:00Z">
        <w:r w:rsidRPr="00981F86" w:rsidDel="007B3BD5">
          <w:rPr>
            <w:rFonts w:ascii="Garamond" w:hAnsi="Garamond" w:cs="Open Sans"/>
            <w:color w:val="000000"/>
            <w:lang w:val="en-US"/>
          </w:rPr>
          <w:delText>,</w:delText>
        </w:r>
      </w:del>
      <w:r w:rsidRPr="00981F86">
        <w:rPr>
          <w:rFonts w:ascii="Garamond" w:hAnsi="Garamond" w:cs="Open Sans"/>
          <w:color w:val="000000"/>
          <w:lang w:val="en-US"/>
        </w:rPr>
        <w:t xml:space="preserve"> and consist mostly of Tuaregs and Arabs. During the Qadhafi era, most of the locals were supportive of the regime. During the revolution, men and women took up arms to protect the old regime. When I visited the city, I would often hear people referring to Qadhafi as the brotherly leader, which was one of Qadhafi’s unofficial titles.</w:t>
      </w:r>
    </w:p>
    <w:p w14:paraId="609844E0" w14:textId="77777777" w:rsidR="00BE1334" w:rsidRDefault="00981F86">
      <w:pPr>
        <w:pStyle w:val="NormalWeb"/>
        <w:shd w:val="clear" w:color="auto" w:fill="FFFFFF"/>
        <w:spacing w:before="0" w:beforeAutospacing="0" w:after="0" w:afterAutospacing="0" w:line="360" w:lineRule="auto"/>
        <w:ind w:firstLine="851"/>
        <w:jc w:val="both"/>
        <w:rPr>
          <w:rFonts w:ascii="Garamond" w:hAnsi="Garamond" w:cs="Open Sans"/>
          <w:b/>
          <w:color w:val="000000"/>
          <w:lang w:val="en-US"/>
        </w:rPr>
        <w:pPrChange w:id="115" w:author="Alice Cavalieri" w:date="2019-06-09T21:41:00Z">
          <w:pPr>
            <w:pStyle w:val="NormalWeb"/>
            <w:shd w:val="clear" w:color="auto" w:fill="FFFFFF"/>
            <w:spacing w:before="0" w:beforeAutospacing="0" w:after="0" w:afterAutospacing="0" w:line="360" w:lineRule="auto"/>
            <w:ind w:firstLine="708"/>
            <w:jc w:val="both"/>
          </w:pPr>
        </w:pPrChange>
      </w:pPr>
      <w:r w:rsidRPr="00981F86">
        <w:rPr>
          <w:rFonts w:ascii="Garamond" w:hAnsi="Garamond" w:cs="Open Sans"/>
          <w:color w:val="000000"/>
          <w:lang w:val="en-US"/>
        </w:rPr>
        <w:t xml:space="preserve">Following the revolution, </w:t>
      </w:r>
      <w:proofErr w:type="spellStart"/>
      <w:r w:rsidRPr="00981F86">
        <w:rPr>
          <w:rFonts w:ascii="Garamond" w:hAnsi="Garamond" w:cs="Open Sans"/>
          <w:color w:val="000000"/>
          <w:lang w:val="en-US"/>
        </w:rPr>
        <w:t>Dirj</w:t>
      </w:r>
      <w:proofErr w:type="spellEnd"/>
      <w:r w:rsidRPr="00981F86">
        <w:rPr>
          <w:rFonts w:ascii="Garamond" w:hAnsi="Garamond" w:cs="Open Sans"/>
          <w:color w:val="000000"/>
          <w:lang w:val="en-US"/>
        </w:rPr>
        <w:t xml:space="preserve"> became ruled by an Arab revolutionary group from Zintan. This militia didn’t originate in </w:t>
      </w:r>
      <w:proofErr w:type="spellStart"/>
      <w:r w:rsidRPr="00981F86">
        <w:rPr>
          <w:rFonts w:ascii="Garamond" w:hAnsi="Garamond" w:cs="Open Sans"/>
          <w:color w:val="000000"/>
          <w:lang w:val="en-US"/>
        </w:rPr>
        <w:t>Dirj</w:t>
      </w:r>
      <w:proofErr w:type="spellEnd"/>
      <w:r w:rsidRPr="00981F86">
        <w:rPr>
          <w:rFonts w:ascii="Garamond" w:hAnsi="Garamond" w:cs="Open Sans"/>
          <w:color w:val="000000"/>
          <w:lang w:val="en-US"/>
        </w:rPr>
        <w:t xml:space="preserve">, however, but in the city of Zintan, which is located further north about five hours by car from </w:t>
      </w:r>
      <w:proofErr w:type="spellStart"/>
      <w:r w:rsidRPr="00981F86">
        <w:rPr>
          <w:rFonts w:ascii="Garamond" w:hAnsi="Garamond" w:cs="Open Sans"/>
          <w:color w:val="000000"/>
          <w:lang w:val="en-US"/>
        </w:rPr>
        <w:t>Dirj</w:t>
      </w:r>
      <w:proofErr w:type="spellEnd"/>
      <w:r w:rsidRPr="00981F86">
        <w:rPr>
          <w:rFonts w:ascii="Garamond" w:hAnsi="Garamond" w:cs="Open Sans"/>
          <w:color w:val="000000"/>
          <w:lang w:val="en-US"/>
        </w:rPr>
        <w:t xml:space="preserve">. During the revolution, the revolutionary groups from Zintan invaded </w:t>
      </w:r>
      <w:proofErr w:type="spellStart"/>
      <w:r w:rsidRPr="00981F86">
        <w:rPr>
          <w:rFonts w:ascii="Garamond" w:hAnsi="Garamond" w:cs="Open Sans"/>
          <w:color w:val="000000"/>
          <w:lang w:val="en-US"/>
        </w:rPr>
        <w:t>Dirj</w:t>
      </w:r>
      <w:proofErr w:type="spellEnd"/>
      <w:r w:rsidRPr="00981F86">
        <w:rPr>
          <w:rFonts w:ascii="Garamond" w:hAnsi="Garamond" w:cs="Open Sans"/>
          <w:color w:val="000000"/>
          <w:lang w:val="en-US"/>
        </w:rPr>
        <w:t xml:space="preserve"> and several other areas outside of Zintan which are populated by pro-Qhadafi communities. After the revolution, this armed groups have maintained their rule over </w:t>
      </w:r>
      <w:proofErr w:type="spellStart"/>
      <w:r w:rsidRPr="00981F86">
        <w:rPr>
          <w:rFonts w:ascii="Garamond" w:hAnsi="Garamond" w:cs="Open Sans"/>
          <w:color w:val="000000"/>
          <w:lang w:val="en-US"/>
        </w:rPr>
        <w:t>Dirj</w:t>
      </w:r>
      <w:proofErr w:type="spellEnd"/>
      <w:r w:rsidRPr="00981F86">
        <w:rPr>
          <w:rFonts w:ascii="Garamond" w:hAnsi="Garamond" w:cs="Open Sans"/>
          <w:color w:val="000000"/>
          <w:lang w:val="en-US"/>
        </w:rPr>
        <w:t xml:space="preserve"> and other areas in Western and Southern Libya.</w:t>
      </w:r>
    </w:p>
    <w:p w14:paraId="4C973312" w14:textId="77777777" w:rsidR="00BE1334" w:rsidDel="004A20E6" w:rsidRDefault="00BE1334" w:rsidP="004A20E6">
      <w:pPr>
        <w:pStyle w:val="NormalWeb"/>
        <w:shd w:val="clear" w:color="auto" w:fill="FFFFFF"/>
        <w:spacing w:before="0" w:beforeAutospacing="0" w:after="0" w:afterAutospacing="0" w:line="360" w:lineRule="auto"/>
        <w:jc w:val="both"/>
        <w:rPr>
          <w:del w:id="116" w:author="Alice Cavalieri" w:date="2019-06-09T21:41:00Z"/>
          <w:rFonts w:ascii="Garamond" w:hAnsi="Garamond" w:cs="Open Sans"/>
          <w:bCs/>
          <w:i/>
          <w:iCs/>
          <w:color w:val="000000"/>
          <w:lang w:val="en-US"/>
        </w:rPr>
      </w:pPr>
    </w:p>
    <w:p w14:paraId="5F8F1061" w14:textId="77777777" w:rsidR="004A20E6" w:rsidRDefault="004A20E6">
      <w:pPr>
        <w:pStyle w:val="NormalWeb"/>
        <w:shd w:val="clear" w:color="auto" w:fill="FFFFFF"/>
        <w:spacing w:before="0" w:beforeAutospacing="0" w:after="0" w:afterAutospacing="0" w:line="360" w:lineRule="auto"/>
        <w:jc w:val="both"/>
        <w:rPr>
          <w:ins w:id="117" w:author="Alice Cavalieri" w:date="2019-06-09T21:41:00Z"/>
          <w:rFonts w:ascii="Garamond" w:hAnsi="Garamond" w:cs="Open Sans"/>
          <w:b/>
          <w:color w:val="000000"/>
          <w:lang w:val="en-US"/>
        </w:rPr>
        <w:pPrChange w:id="118" w:author="Alice Cavalieri" w:date="2019-06-09T21:41:00Z">
          <w:pPr>
            <w:pStyle w:val="NormalWeb"/>
            <w:shd w:val="clear" w:color="auto" w:fill="FFFFFF"/>
            <w:spacing w:before="0" w:beforeAutospacing="0" w:after="0" w:afterAutospacing="0" w:line="360" w:lineRule="auto"/>
            <w:ind w:firstLine="708"/>
            <w:jc w:val="both"/>
          </w:pPr>
        </w:pPrChange>
      </w:pPr>
    </w:p>
    <w:p w14:paraId="0E744716" w14:textId="77777777" w:rsidR="00BE1334" w:rsidRPr="007B3BD5" w:rsidRDefault="007B3BD5" w:rsidP="004A20E6">
      <w:pPr>
        <w:pStyle w:val="NormalWeb"/>
        <w:shd w:val="clear" w:color="auto" w:fill="FFFFFF"/>
        <w:spacing w:before="0" w:beforeAutospacing="0" w:after="0" w:afterAutospacing="0" w:line="360" w:lineRule="auto"/>
        <w:jc w:val="both"/>
        <w:rPr>
          <w:rFonts w:ascii="Garamond" w:hAnsi="Garamond" w:cs="Open Sans"/>
          <w:bCs/>
          <w:i/>
          <w:iCs/>
          <w:color w:val="000000"/>
          <w:lang w:val="en-US"/>
          <w:rPrChange w:id="119" w:author="Alice Cavalieri" w:date="2019-06-09T21:29:00Z">
            <w:rPr>
              <w:rFonts w:ascii="Garamond" w:hAnsi="Garamond" w:cs="Open Sans"/>
              <w:b/>
              <w:color w:val="000000"/>
              <w:lang w:val="en-US"/>
            </w:rPr>
          </w:rPrChange>
        </w:rPr>
      </w:pPr>
      <w:ins w:id="120" w:author="Alice Cavalieri" w:date="2019-06-09T21:29:00Z">
        <w:r>
          <w:rPr>
            <w:rFonts w:ascii="Garamond" w:hAnsi="Garamond" w:cs="Open Sans"/>
            <w:bCs/>
            <w:i/>
            <w:iCs/>
            <w:color w:val="000000"/>
            <w:lang w:val="en-US"/>
          </w:rPr>
          <w:t xml:space="preserve">5.4. </w:t>
        </w:r>
      </w:ins>
      <w:r w:rsidR="00981F86" w:rsidRPr="007B3BD5">
        <w:rPr>
          <w:rFonts w:ascii="Garamond" w:hAnsi="Garamond" w:cs="Open Sans"/>
          <w:bCs/>
          <w:i/>
          <w:iCs/>
          <w:color w:val="000000"/>
          <w:lang w:val="en-US"/>
          <w:rPrChange w:id="121" w:author="Alice Cavalieri" w:date="2019-06-09T21:29:00Z">
            <w:rPr>
              <w:rFonts w:ascii="Garamond" w:hAnsi="Garamond" w:cs="Open Sans"/>
              <w:b/>
              <w:color w:val="000000"/>
              <w:lang w:val="en-US"/>
            </w:rPr>
          </w:rPrChange>
        </w:rPr>
        <w:t>Ghadames</w:t>
      </w:r>
    </w:p>
    <w:p w14:paraId="1DD7D569" w14:textId="77777777" w:rsidR="00E92F22" w:rsidRDefault="00981F86">
      <w:pPr>
        <w:pStyle w:val="NormalWeb"/>
        <w:shd w:val="clear" w:color="auto" w:fill="FFFFFF"/>
        <w:spacing w:before="0" w:beforeAutospacing="0" w:after="0" w:afterAutospacing="0" w:line="360" w:lineRule="auto"/>
        <w:ind w:firstLine="851"/>
        <w:jc w:val="both"/>
        <w:rPr>
          <w:rFonts w:ascii="Garamond" w:hAnsi="Garamond" w:cs="Open Sans"/>
          <w:b/>
          <w:color w:val="000000"/>
          <w:lang w:val="en-US"/>
        </w:rPr>
        <w:pPrChange w:id="122" w:author="Alice Cavalieri" w:date="2019-06-09T21:41:00Z">
          <w:pPr>
            <w:pStyle w:val="NormalWeb"/>
            <w:shd w:val="clear" w:color="auto" w:fill="FFFFFF"/>
            <w:spacing w:before="0" w:beforeAutospacing="0" w:after="0" w:afterAutospacing="0" w:line="360" w:lineRule="auto"/>
            <w:ind w:firstLine="708"/>
            <w:jc w:val="both"/>
          </w:pPr>
        </w:pPrChange>
      </w:pPr>
      <w:r w:rsidRPr="00981F86">
        <w:rPr>
          <w:rFonts w:ascii="Garamond" w:hAnsi="Garamond" w:cs="Open Sans"/>
          <w:color w:val="000000"/>
          <w:lang w:val="en-US"/>
        </w:rPr>
        <w:t xml:space="preserve">The last city I visited was Ghadames. This city is situated in the South West, bordering both Tunisia and Algeria. It has historically known as an economic hub. It has mainly been populated by Berbers, with an estimated population of 10000. A part of the population consisted of Tuaregs, who are a group of nomadic Berbers who have maintained a separate identity. During the Qadhafi era, the Tuaregs were friendly towards the Qadhafi regime, and many worked in Qadhafi’s security apparatus. The non-Tuareg local Berbers were mostly opposed to the regime. During the revolution, the local Tuaregs took up arms in order to defend Qadhafi’s regime. After the revolution, the other locals took revenge, after the capture of the city by the anti-Qadhafi </w:t>
      </w:r>
      <w:r w:rsidRPr="00981F86">
        <w:rPr>
          <w:rFonts w:ascii="Garamond" w:hAnsi="Garamond" w:cs="Open Sans"/>
          <w:color w:val="000000"/>
          <w:lang w:val="en-US"/>
        </w:rPr>
        <w:lastRenderedPageBreak/>
        <w:t xml:space="preserve">revolutionaries (Murray 2012). The Tuaregs were forced to flee following acts of violence. </w:t>
      </w:r>
    </w:p>
    <w:p w14:paraId="7C22DC61" w14:textId="77777777" w:rsidR="00E92F22" w:rsidDel="004A20E6" w:rsidRDefault="00981F86">
      <w:pPr>
        <w:pStyle w:val="NormalWeb"/>
        <w:shd w:val="clear" w:color="auto" w:fill="FFFFFF"/>
        <w:spacing w:before="0" w:beforeAutospacing="0" w:after="0" w:afterAutospacing="0" w:line="360" w:lineRule="auto"/>
        <w:ind w:firstLine="851"/>
        <w:jc w:val="both"/>
        <w:rPr>
          <w:del w:id="123" w:author="Alice Cavalieri" w:date="2019-06-09T21:40:00Z"/>
          <w:rFonts w:ascii="Garamond" w:hAnsi="Garamond" w:cs="Open Sans"/>
          <w:b/>
          <w:color w:val="000000"/>
          <w:lang w:val="en-US"/>
        </w:rPr>
        <w:pPrChange w:id="124" w:author="Alice Cavalieri" w:date="2019-06-09T21:41:00Z">
          <w:pPr>
            <w:pStyle w:val="NormalWeb"/>
            <w:shd w:val="clear" w:color="auto" w:fill="FFFFFF"/>
            <w:spacing w:before="0" w:beforeAutospacing="0" w:after="0" w:afterAutospacing="0" w:line="360" w:lineRule="auto"/>
            <w:ind w:firstLine="708"/>
            <w:jc w:val="both"/>
          </w:pPr>
        </w:pPrChange>
      </w:pPr>
      <w:r w:rsidRPr="00981F86">
        <w:rPr>
          <w:rFonts w:ascii="Garamond" w:hAnsi="Garamond" w:cs="Open Sans"/>
          <w:color w:val="000000"/>
          <w:lang w:val="en-US"/>
        </w:rPr>
        <w:t>Following the revolution, local revolutionaries from Ghadames have controlled the city. Ghadames didn’t have a strong pro-revolutionary local militia during the uprising</w:t>
      </w:r>
      <w:del w:id="125" w:author="Alice Cavalieri" w:date="2019-06-09T21:29:00Z">
        <w:r w:rsidRPr="00981F86" w:rsidDel="007B3BD5">
          <w:rPr>
            <w:rFonts w:ascii="Garamond" w:hAnsi="Garamond" w:cs="Open Sans"/>
            <w:color w:val="000000"/>
            <w:lang w:val="en-US"/>
          </w:rPr>
          <w:delText>,</w:delText>
        </w:r>
      </w:del>
      <w:r w:rsidRPr="00981F86">
        <w:rPr>
          <w:rFonts w:ascii="Garamond" w:hAnsi="Garamond" w:cs="Open Sans"/>
          <w:color w:val="000000"/>
          <w:lang w:val="en-US"/>
        </w:rPr>
        <w:t xml:space="preserve"> and was liberated by militias from Tripolitania. The revolutionary brigades in Ghadames are members of the military council of Ghadames, but the armed forces are not visible on the ground like in other places. I will nevertheless include some examples from Ghadames in the article, since it serves as a useful contrast to the other cases.</w:t>
      </w:r>
    </w:p>
    <w:p w14:paraId="606D8121" w14:textId="77777777" w:rsidR="004A20E6" w:rsidRDefault="004A20E6" w:rsidP="004A20E6">
      <w:pPr>
        <w:pStyle w:val="NormalWeb"/>
        <w:shd w:val="clear" w:color="auto" w:fill="FFFFFF"/>
        <w:spacing w:before="0" w:beforeAutospacing="0" w:after="0" w:afterAutospacing="0" w:line="360" w:lineRule="auto"/>
        <w:ind w:firstLine="851"/>
        <w:jc w:val="both"/>
        <w:rPr>
          <w:ins w:id="126" w:author="Alice Cavalieri" w:date="2019-06-09T21:41:00Z"/>
          <w:rFonts w:ascii="Garamond" w:hAnsi="Garamond" w:cs="Open Sans"/>
          <w:b/>
          <w:color w:val="000000"/>
          <w:lang w:val="en-US"/>
        </w:rPr>
      </w:pPr>
    </w:p>
    <w:p w14:paraId="63FFAD9F" w14:textId="77777777" w:rsidR="004A20E6" w:rsidRPr="00E92F22" w:rsidRDefault="004A20E6" w:rsidP="002D0399">
      <w:pPr>
        <w:pStyle w:val="NormalWeb"/>
        <w:shd w:val="clear" w:color="auto" w:fill="FFFFFF"/>
        <w:spacing w:before="0" w:beforeAutospacing="0" w:after="0" w:afterAutospacing="0" w:line="360" w:lineRule="auto"/>
        <w:ind w:firstLine="708"/>
        <w:jc w:val="both"/>
        <w:rPr>
          <w:ins w:id="127" w:author="Alice Cavalieri" w:date="2019-06-09T21:40:00Z"/>
          <w:rFonts w:ascii="Garamond" w:hAnsi="Garamond" w:cs="Open Sans"/>
          <w:color w:val="000000"/>
          <w:lang w:val="en-US"/>
        </w:rPr>
      </w:pPr>
    </w:p>
    <w:p w14:paraId="62B49669" w14:textId="77777777" w:rsidR="00BE1334" w:rsidRDefault="00BE1334">
      <w:pPr>
        <w:pStyle w:val="NormalWeb"/>
        <w:shd w:val="clear" w:color="auto" w:fill="FFFFFF"/>
        <w:spacing w:before="0" w:beforeAutospacing="0" w:after="0" w:afterAutospacing="0" w:line="360" w:lineRule="auto"/>
        <w:jc w:val="both"/>
        <w:rPr>
          <w:rFonts w:ascii="Garamond" w:hAnsi="Garamond" w:cs="Open Sans"/>
          <w:b/>
          <w:color w:val="000000"/>
          <w:lang w:val="en-US"/>
        </w:rPr>
        <w:pPrChange w:id="128" w:author="Alice Cavalieri" w:date="2019-06-09T21:41:00Z">
          <w:pPr>
            <w:pStyle w:val="NormalWeb"/>
            <w:shd w:val="clear" w:color="auto" w:fill="FFFFFF"/>
            <w:spacing w:before="240" w:beforeAutospacing="0" w:after="0" w:afterAutospacing="0" w:line="360" w:lineRule="auto"/>
            <w:jc w:val="both"/>
          </w:pPr>
        </w:pPrChange>
      </w:pPr>
      <w:r w:rsidRPr="00BE1334">
        <w:rPr>
          <w:rFonts w:ascii="Garamond" w:hAnsi="Garamond" w:cs="Open Sans"/>
          <w:b/>
          <w:color w:val="000000"/>
          <w:lang w:val="en-US"/>
        </w:rPr>
        <w:t>6.</w:t>
      </w:r>
      <w:ins w:id="129" w:author="Alice Cavalieri" w:date="2019-06-09T21:40:00Z">
        <w:r w:rsidR="002D0399">
          <w:rPr>
            <w:rFonts w:ascii="Garamond" w:hAnsi="Garamond" w:cs="Open Sans"/>
            <w:b/>
            <w:color w:val="000000"/>
            <w:lang w:val="en-US"/>
          </w:rPr>
          <w:t xml:space="preserve"> </w:t>
        </w:r>
      </w:ins>
      <w:r w:rsidR="00981F86" w:rsidRPr="00BE1334">
        <w:rPr>
          <w:rFonts w:ascii="Garamond" w:hAnsi="Garamond" w:cs="Open Sans"/>
          <w:b/>
          <w:color w:val="000000"/>
          <w:lang w:val="en-US"/>
        </w:rPr>
        <w:t>The local grounding of the militias</w:t>
      </w:r>
    </w:p>
    <w:p w14:paraId="44FB1854" w14:textId="77777777" w:rsidR="00981F86" w:rsidRPr="00BE1334" w:rsidRDefault="00981F86">
      <w:pPr>
        <w:pStyle w:val="NormalWeb"/>
        <w:shd w:val="clear" w:color="auto" w:fill="FFFFFF"/>
        <w:spacing w:before="0" w:beforeAutospacing="0" w:after="0" w:afterAutospacing="0" w:line="360" w:lineRule="auto"/>
        <w:ind w:firstLine="851"/>
        <w:jc w:val="both"/>
        <w:rPr>
          <w:rFonts w:ascii="Garamond" w:hAnsi="Garamond" w:cs="Open Sans"/>
          <w:b/>
          <w:color w:val="000000"/>
          <w:lang w:val="en-US"/>
        </w:rPr>
        <w:pPrChange w:id="130" w:author="Alice Cavalieri" w:date="2019-06-09T21:41:00Z">
          <w:pPr>
            <w:pStyle w:val="NormalWeb"/>
            <w:shd w:val="clear" w:color="auto" w:fill="FFFFFF"/>
            <w:spacing w:before="0" w:beforeAutospacing="0" w:after="0" w:afterAutospacing="0" w:line="360" w:lineRule="auto"/>
            <w:ind w:firstLine="708"/>
            <w:jc w:val="both"/>
          </w:pPr>
        </w:pPrChange>
      </w:pPr>
      <w:r w:rsidRPr="00981F86">
        <w:rPr>
          <w:rFonts w:ascii="Garamond" w:hAnsi="Garamond" w:cs="Open Sans"/>
          <w:color w:val="000000"/>
          <w:lang w:val="en-US"/>
        </w:rPr>
        <w:t xml:space="preserve">These four cities are central economic and political hubs in Western Libya. How are they governed? A basic finding from my fieldwork in all of these cities is in line with Ana </w:t>
      </w:r>
      <w:proofErr w:type="spellStart"/>
      <w:r w:rsidRPr="00981F86">
        <w:rPr>
          <w:rFonts w:ascii="Garamond" w:hAnsi="Garamond" w:cs="Open Sans"/>
          <w:color w:val="000000"/>
          <w:lang w:val="en-US"/>
        </w:rPr>
        <w:t>Arjona’s</w:t>
      </w:r>
      <w:proofErr w:type="spellEnd"/>
      <w:r w:rsidRPr="00981F86">
        <w:rPr>
          <w:rFonts w:ascii="Garamond" w:hAnsi="Garamond" w:cs="Open Sans"/>
          <w:color w:val="000000"/>
          <w:lang w:val="en-US"/>
        </w:rPr>
        <w:t xml:space="preserve"> poignant observation:</w:t>
      </w:r>
    </w:p>
    <w:p w14:paraId="6FE134B7" w14:textId="77777777" w:rsidR="00E07C1D" w:rsidRDefault="00981F86" w:rsidP="002D0399">
      <w:pPr>
        <w:pStyle w:val="NormalWeb"/>
        <w:shd w:val="clear" w:color="auto" w:fill="FFFFFF"/>
        <w:spacing w:before="0" w:beforeAutospacing="0" w:after="0" w:afterAutospacing="0" w:line="360" w:lineRule="auto"/>
        <w:jc w:val="both"/>
        <w:rPr>
          <w:rFonts w:ascii="Garamond" w:hAnsi="Garamond" w:cs="Open Sans"/>
          <w:color w:val="000000"/>
          <w:lang w:val="en-US"/>
        </w:rPr>
      </w:pPr>
      <w:r w:rsidRPr="00981F86">
        <w:rPr>
          <w:rFonts w:ascii="Garamond" w:hAnsi="Garamond" w:cs="Open Sans"/>
          <w:color w:val="000000"/>
          <w:lang w:val="en-US"/>
        </w:rPr>
        <w:t>“Far from being chaotic and anarchic, war zones are often orderly. Although fear and violence exist, chaos is seldom the norm. In many places there is even a sense of normality – even if different from that of peacetime – and people have expectations about what might happen”. (</w:t>
      </w:r>
      <w:proofErr w:type="spellStart"/>
      <w:r w:rsidRPr="00981F86">
        <w:rPr>
          <w:rFonts w:ascii="Garamond" w:hAnsi="Garamond" w:cs="Open Sans"/>
          <w:color w:val="000000"/>
          <w:lang w:val="en-US"/>
        </w:rPr>
        <w:t>Arjona</w:t>
      </w:r>
      <w:proofErr w:type="spellEnd"/>
      <w:r w:rsidRPr="00981F86">
        <w:rPr>
          <w:rFonts w:ascii="Garamond" w:hAnsi="Garamond" w:cs="Open Sans"/>
          <w:color w:val="000000"/>
          <w:lang w:val="en-US"/>
        </w:rPr>
        <w:t xml:space="preserve"> 2016, </w:t>
      </w:r>
      <w:ins w:id="131" w:author="Alice Cavalieri" w:date="2019-06-09T21:29:00Z">
        <w:r w:rsidR="007B3BD5">
          <w:rPr>
            <w:rFonts w:ascii="Garamond" w:hAnsi="Garamond" w:cs="Open Sans"/>
            <w:color w:val="000000"/>
            <w:lang w:val="en-US"/>
          </w:rPr>
          <w:t xml:space="preserve">p. </w:t>
        </w:r>
      </w:ins>
      <w:r w:rsidRPr="00981F86">
        <w:rPr>
          <w:rFonts w:ascii="Garamond" w:hAnsi="Garamond" w:cs="Open Sans"/>
          <w:color w:val="000000"/>
          <w:lang w:val="en-US"/>
        </w:rPr>
        <w:t>2)</w:t>
      </w:r>
    </w:p>
    <w:p w14:paraId="2DB04765" w14:textId="77777777" w:rsidR="00E92F22" w:rsidRPr="00981F86" w:rsidRDefault="00981F86">
      <w:pPr>
        <w:pStyle w:val="NormalWeb"/>
        <w:shd w:val="clear" w:color="auto" w:fill="FFFFFF"/>
        <w:spacing w:before="0" w:beforeAutospacing="0" w:after="0" w:afterAutospacing="0" w:line="360" w:lineRule="auto"/>
        <w:ind w:firstLine="851"/>
        <w:jc w:val="both"/>
        <w:rPr>
          <w:rFonts w:ascii="Garamond" w:hAnsi="Garamond" w:cs="Open Sans"/>
          <w:color w:val="000000"/>
          <w:lang w:val="en-US"/>
        </w:rPr>
        <w:pPrChange w:id="132" w:author="Alice Cavalieri" w:date="2019-06-09T21:42:00Z">
          <w:pPr>
            <w:pStyle w:val="NormalWeb"/>
            <w:shd w:val="clear" w:color="auto" w:fill="FFFFFF"/>
            <w:spacing w:before="0" w:beforeAutospacing="0" w:after="0" w:afterAutospacing="0" w:line="360" w:lineRule="auto"/>
            <w:ind w:firstLine="708"/>
            <w:jc w:val="both"/>
          </w:pPr>
        </w:pPrChange>
      </w:pPr>
      <w:r w:rsidRPr="00981F86">
        <w:rPr>
          <w:rFonts w:ascii="Garamond" w:hAnsi="Garamond" w:cs="Open Sans"/>
          <w:color w:val="000000"/>
          <w:lang w:val="en-US"/>
        </w:rPr>
        <w:t>Even though these cities were not war zones when I visited them, they had fairly recently experienced armed conflict. But all of these places I was in relative security, as long as I stuck to certain rules, and kept myself in the company of locals. A few years earlier, however, the situation had been chaotic. The relative peace I was witnessing was the result of renegotiation of a social contract, in which both militias and other actors took part.</w:t>
      </w:r>
    </w:p>
    <w:p w14:paraId="5EAFAB5B" w14:textId="77777777" w:rsidR="003C5469" w:rsidRDefault="00981F86" w:rsidP="002D0399">
      <w:pPr>
        <w:pStyle w:val="NormalWeb"/>
        <w:shd w:val="clear" w:color="auto" w:fill="FFFFFF"/>
        <w:spacing w:after="0" w:afterAutospacing="0" w:line="360" w:lineRule="auto"/>
        <w:jc w:val="both"/>
        <w:rPr>
          <w:rFonts w:ascii="Garamond" w:hAnsi="Garamond" w:cs="Open Sans"/>
          <w:i/>
          <w:color w:val="000000"/>
          <w:lang w:val="en-US"/>
        </w:rPr>
      </w:pPr>
      <w:r w:rsidRPr="003C5469">
        <w:rPr>
          <w:rFonts w:ascii="Garamond" w:hAnsi="Garamond" w:cs="Open Sans"/>
          <w:i/>
          <w:color w:val="000000"/>
          <w:lang w:val="en-US"/>
        </w:rPr>
        <w:t>6.1. Fear of anarchy, and ethical norms: The renegotiation of a social contract</w:t>
      </w:r>
      <w:r w:rsidR="003C5469">
        <w:rPr>
          <w:rFonts w:ascii="Garamond" w:hAnsi="Garamond" w:cs="Open Sans"/>
          <w:i/>
          <w:color w:val="000000"/>
          <w:lang w:val="en-US"/>
        </w:rPr>
        <w:tab/>
      </w:r>
    </w:p>
    <w:p w14:paraId="144DAEB5" w14:textId="77777777" w:rsidR="00981F86" w:rsidRPr="00E92F22" w:rsidRDefault="00981F86">
      <w:pPr>
        <w:pStyle w:val="NormalWeb"/>
        <w:shd w:val="clear" w:color="auto" w:fill="FFFFFF"/>
        <w:spacing w:before="0" w:beforeAutospacing="0" w:after="0" w:afterAutospacing="0" w:line="360" w:lineRule="auto"/>
        <w:ind w:firstLine="851"/>
        <w:jc w:val="both"/>
        <w:rPr>
          <w:rFonts w:ascii="Garamond" w:hAnsi="Garamond" w:cs="Open Sans"/>
          <w:i/>
          <w:color w:val="000000"/>
          <w:lang w:val="en-US"/>
        </w:rPr>
        <w:pPrChange w:id="133" w:author="Alice Cavalieri" w:date="2019-06-09T21:42:00Z">
          <w:pPr>
            <w:pStyle w:val="NormalWeb"/>
            <w:shd w:val="clear" w:color="auto" w:fill="FFFFFF"/>
            <w:spacing w:before="0" w:beforeAutospacing="0" w:after="0" w:afterAutospacing="0" w:line="360" w:lineRule="auto"/>
            <w:ind w:firstLine="708"/>
            <w:jc w:val="both"/>
          </w:pPr>
        </w:pPrChange>
      </w:pPr>
      <w:r w:rsidRPr="00981F86">
        <w:rPr>
          <w:rFonts w:ascii="Garamond" w:hAnsi="Garamond" w:cs="Open Sans"/>
          <w:color w:val="000000"/>
          <w:lang w:val="en-US"/>
        </w:rPr>
        <w:t xml:space="preserve">In all of the cities I visited, the locals told me about widespread chaos and insecurity in the period following the revolution. A large number of people had access to arms. They used them when they had conflicts with other people, or just to intimidate others. An example is an employee in the educational sector that I interviewed in </w:t>
      </w:r>
      <w:proofErr w:type="spellStart"/>
      <w:r w:rsidRPr="00981F86">
        <w:rPr>
          <w:rFonts w:ascii="Garamond" w:hAnsi="Garamond" w:cs="Open Sans"/>
          <w:color w:val="000000"/>
          <w:lang w:val="en-US"/>
        </w:rPr>
        <w:t>Zuwara</w:t>
      </w:r>
      <w:proofErr w:type="spellEnd"/>
      <w:r w:rsidRPr="00981F86">
        <w:rPr>
          <w:rFonts w:ascii="Garamond" w:hAnsi="Garamond" w:cs="Open Sans"/>
          <w:color w:val="000000"/>
          <w:lang w:val="en-US"/>
        </w:rPr>
        <w:t xml:space="preserve">. During the Qadhafi era, powerful people often found ways for their </w:t>
      </w:r>
      <w:r w:rsidRPr="00981F86">
        <w:rPr>
          <w:rFonts w:ascii="Garamond" w:hAnsi="Garamond" w:cs="Open Sans"/>
          <w:color w:val="000000"/>
          <w:lang w:val="en-US"/>
        </w:rPr>
        <w:lastRenderedPageBreak/>
        <w:t>children to cheat at exams. After the revolution, this employee decided that she wanted to change this, and create a new system which it would be more difficult to cheat. When powerful locals found about this, they threatened this employee at gunpoint:</w:t>
      </w:r>
      <w:r w:rsidR="00E92F22">
        <w:rPr>
          <w:rFonts w:ascii="Garamond" w:hAnsi="Garamond" w:cs="Open Sans"/>
          <w:i/>
          <w:color w:val="000000"/>
          <w:lang w:val="en-US"/>
        </w:rPr>
        <w:t xml:space="preserve"> </w:t>
      </w:r>
      <w:r w:rsidRPr="00981F86">
        <w:rPr>
          <w:rFonts w:ascii="Garamond" w:hAnsi="Garamond" w:cs="Open Sans"/>
          <w:color w:val="000000"/>
          <w:lang w:val="en-US"/>
        </w:rPr>
        <w:t>“They told me that they would kill me if I changed the system. They also told me that they would burn down the school. For many months after that, I could not move around without armed protection”.</w:t>
      </w:r>
      <w:del w:id="134" w:author="Alice Cavalieri" w:date="2019-06-09T21:31:00Z">
        <w:r w:rsidRPr="00981F86" w:rsidDel="002D0399">
          <w:rPr>
            <w:rFonts w:ascii="Garamond" w:hAnsi="Garamond" w:cs="Open Sans"/>
            <w:color w:val="000000"/>
            <w:lang w:val="en-US"/>
          </w:rPr>
          <w:delText xml:space="preserve"> (interview in Zuwara, late May 2017</w:delText>
        </w:r>
      </w:del>
      <w:ins w:id="135" w:author="Alice Cavalieri" w:date="2019-06-09T21:32:00Z">
        <w:r w:rsidR="002D0399">
          <w:rPr>
            <w:rStyle w:val="FootnoteReference"/>
            <w:rFonts w:ascii="Garamond" w:hAnsi="Garamond" w:cs="Open Sans"/>
            <w:color w:val="000000"/>
            <w:lang w:val="en-US"/>
          </w:rPr>
          <w:footnoteReference w:id="1"/>
        </w:r>
      </w:ins>
      <w:del w:id="142" w:author="Alice Cavalieri" w:date="2019-06-09T21:32:00Z">
        <w:r w:rsidRPr="00981F86" w:rsidDel="002D0399">
          <w:rPr>
            <w:rFonts w:ascii="Garamond" w:hAnsi="Garamond" w:cs="Open Sans"/>
            <w:color w:val="000000"/>
            <w:lang w:val="en-US"/>
          </w:rPr>
          <w:delText>)</w:delText>
        </w:r>
      </w:del>
    </w:p>
    <w:p w14:paraId="033417C5" w14:textId="77777777" w:rsidR="00981F86" w:rsidRPr="00981F86" w:rsidRDefault="00981F86">
      <w:pPr>
        <w:pStyle w:val="NormalWeb"/>
        <w:shd w:val="clear" w:color="auto" w:fill="FFFFFF"/>
        <w:spacing w:before="0" w:beforeAutospacing="0" w:after="0" w:afterAutospacing="0" w:line="360" w:lineRule="auto"/>
        <w:ind w:firstLine="851"/>
        <w:jc w:val="both"/>
        <w:rPr>
          <w:rFonts w:ascii="Garamond" w:hAnsi="Garamond" w:cs="Open Sans"/>
          <w:color w:val="000000"/>
          <w:lang w:val="en-US"/>
        </w:rPr>
        <w:pPrChange w:id="143" w:author="Alice Cavalieri" w:date="2019-06-09T21:42:00Z">
          <w:pPr>
            <w:pStyle w:val="NormalWeb"/>
            <w:shd w:val="clear" w:color="auto" w:fill="FFFFFF"/>
            <w:spacing w:before="0" w:beforeAutospacing="0" w:after="0" w:afterAutospacing="0" w:line="360" w:lineRule="auto"/>
            <w:ind w:firstLine="708"/>
            <w:jc w:val="both"/>
          </w:pPr>
        </w:pPrChange>
      </w:pPr>
      <w:r w:rsidRPr="00981F86">
        <w:rPr>
          <w:rFonts w:ascii="Garamond" w:hAnsi="Garamond" w:cs="Open Sans"/>
          <w:color w:val="000000"/>
          <w:lang w:val="en-US"/>
        </w:rPr>
        <w:t xml:space="preserve">A more dramatic example can be given from the </w:t>
      </w:r>
      <w:proofErr w:type="spellStart"/>
      <w:r w:rsidRPr="00981F86">
        <w:rPr>
          <w:rFonts w:ascii="Garamond" w:hAnsi="Garamond" w:cs="Open Sans"/>
          <w:color w:val="000000"/>
          <w:lang w:val="en-US"/>
        </w:rPr>
        <w:t>Dirj</w:t>
      </w:r>
      <w:proofErr w:type="spellEnd"/>
      <w:r w:rsidRPr="00981F86">
        <w:rPr>
          <w:rFonts w:ascii="Garamond" w:hAnsi="Garamond" w:cs="Open Sans"/>
          <w:color w:val="000000"/>
          <w:lang w:val="en-US"/>
        </w:rPr>
        <w:t xml:space="preserve"> area. Following the revolution, a local man from an Arab tribe had a personal conflict with a member of the Zintan armed groups, who had just begun to rule the area. When this happened, the Zintan armed group decided to punish the whole tribe collectively. They went to the area where tribe lived</w:t>
      </w:r>
      <w:ins w:id="144" w:author="Alice Cavalieri" w:date="2019-06-09T21:29:00Z">
        <w:r w:rsidR="007B3BD5">
          <w:rPr>
            <w:rFonts w:ascii="Garamond" w:hAnsi="Garamond" w:cs="Open Sans"/>
            <w:color w:val="000000"/>
            <w:lang w:val="en-US"/>
          </w:rPr>
          <w:t xml:space="preserve"> </w:t>
        </w:r>
      </w:ins>
      <w:del w:id="145" w:author="Alice Cavalieri" w:date="2019-06-09T21:29:00Z">
        <w:r w:rsidRPr="00981F86" w:rsidDel="007B3BD5">
          <w:rPr>
            <w:rFonts w:ascii="Garamond" w:hAnsi="Garamond" w:cs="Open Sans"/>
            <w:color w:val="000000"/>
            <w:lang w:val="en-US"/>
          </w:rPr>
          <w:delText>,</w:delText>
        </w:r>
      </w:del>
      <w:r w:rsidRPr="00981F86">
        <w:rPr>
          <w:rFonts w:ascii="Garamond" w:hAnsi="Garamond" w:cs="Open Sans"/>
          <w:color w:val="000000"/>
          <w:lang w:val="en-US"/>
        </w:rPr>
        <w:t xml:space="preserve"> and burnt down all the houses. I saw myself the remains of the burnt houses. A member of the tribe told me that this had deep consequences for them. They had moved out into the </w:t>
      </w:r>
      <w:proofErr w:type="gramStart"/>
      <w:r w:rsidRPr="00981F86">
        <w:rPr>
          <w:rFonts w:ascii="Garamond" w:hAnsi="Garamond" w:cs="Open Sans"/>
          <w:color w:val="000000"/>
          <w:lang w:val="en-US"/>
        </w:rPr>
        <w:t>Sahara desert</w:t>
      </w:r>
      <w:proofErr w:type="gramEnd"/>
      <w:del w:id="146" w:author="Alice Cavalieri" w:date="2019-06-09T21:29:00Z">
        <w:r w:rsidRPr="00981F86" w:rsidDel="007B3BD5">
          <w:rPr>
            <w:rFonts w:ascii="Garamond" w:hAnsi="Garamond" w:cs="Open Sans"/>
            <w:color w:val="000000"/>
            <w:lang w:val="en-US"/>
          </w:rPr>
          <w:delText>,</w:delText>
        </w:r>
      </w:del>
      <w:r w:rsidRPr="00981F86">
        <w:rPr>
          <w:rFonts w:ascii="Garamond" w:hAnsi="Garamond" w:cs="Open Sans"/>
          <w:color w:val="000000"/>
          <w:lang w:val="en-US"/>
        </w:rPr>
        <w:t xml:space="preserve"> but they were still afraid of the militia:</w:t>
      </w:r>
      <w:r w:rsidR="00E92F22">
        <w:rPr>
          <w:rFonts w:ascii="Garamond" w:hAnsi="Garamond" w:cs="Open Sans"/>
          <w:color w:val="000000"/>
          <w:lang w:val="en-US"/>
        </w:rPr>
        <w:t xml:space="preserve"> </w:t>
      </w:r>
      <w:r w:rsidRPr="00981F86">
        <w:rPr>
          <w:rFonts w:ascii="Garamond" w:hAnsi="Garamond" w:cs="Open Sans"/>
          <w:color w:val="000000"/>
          <w:lang w:val="en-US"/>
        </w:rPr>
        <w:t>“We were victims of collective punishment. The militia even killed one of our elders, who was handicapped, and who had been against Qadhafi. But they didn’t make any distinctions between people”.</w:t>
      </w:r>
      <w:ins w:id="147" w:author="Alice Cavalieri" w:date="2019-06-09T21:29:00Z">
        <w:r w:rsidR="007B3BD5">
          <w:rPr>
            <w:rStyle w:val="FootnoteReference"/>
            <w:rFonts w:ascii="Garamond" w:hAnsi="Garamond" w:cs="Open Sans"/>
            <w:color w:val="000000"/>
            <w:lang w:val="en-US"/>
          </w:rPr>
          <w:footnoteReference w:id="2"/>
        </w:r>
      </w:ins>
      <w:del w:id="160" w:author="Alice Cavalieri" w:date="2019-06-09T21:30:00Z">
        <w:r w:rsidRPr="00981F86" w:rsidDel="007B3BD5">
          <w:rPr>
            <w:rFonts w:ascii="Garamond" w:hAnsi="Garamond" w:cs="Open Sans"/>
            <w:color w:val="000000"/>
            <w:lang w:val="en-US"/>
          </w:rPr>
          <w:delText xml:space="preserve"> </w:delText>
        </w:r>
      </w:del>
      <w:ins w:id="161" w:author="Alice Cavalieri" w:date="2019-06-09T21:29:00Z">
        <w:r w:rsidR="007B3BD5" w:rsidRPr="00981F86" w:rsidDel="007B3BD5">
          <w:rPr>
            <w:rFonts w:ascii="Garamond" w:hAnsi="Garamond" w:cs="Open Sans"/>
            <w:color w:val="000000"/>
            <w:lang w:val="en-US"/>
          </w:rPr>
          <w:t xml:space="preserve"> </w:t>
        </w:r>
      </w:ins>
      <w:del w:id="162" w:author="Alice Cavalieri" w:date="2019-06-09T21:29:00Z">
        <w:r w:rsidRPr="00981F86" w:rsidDel="007B3BD5">
          <w:rPr>
            <w:rFonts w:ascii="Garamond" w:hAnsi="Garamond" w:cs="Open Sans"/>
            <w:color w:val="000000"/>
            <w:lang w:val="en-US"/>
          </w:rPr>
          <w:delText>(interview in Dirj, early July 2017)</w:delText>
        </w:r>
      </w:del>
    </w:p>
    <w:p w14:paraId="00809505" w14:textId="77777777" w:rsidR="00981F86" w:rsidRPr="00981F86" w:rsidRDefault="00981F86">
      <w:pPr>
        <w:pStyle w:val="NormalWeb"/>
        <w:shd w:val="clear" w:color="auto" w:fill="FFFFFF"/>
        <w:spacing w:before="0" w:beforeAutospacing="0" w:after="0" w:afterAutospacing="0" w:line="360" w:lineRule="auto"/>
        <w:ind w:firstLine="851"/>
        <w:jc w:val="both"/>
        <w:rPr>
          <w:rFonts w:ascii="Garamond" w:hAnsi="Garamond" w:cs="Open Sans"/>
          <w:color w:val="000000"/>
          <w:lang w:val="en-US"/>
        </w:rPr>
        <w:pPrChange w:id="163" w:author="Alice Cavalieri" w:date="2019-06-09T21:42:00Z">
          <w:pPr>
            <w:pStyle w:val="NormalWeb"/>
            <w:shd w:val="clear" w:color="auto" w:fill="FFFFFF"/>
            <w:spacing w:before="0" w:beforeAutospacing="0" w:after="0" w:afterAutospacing="0" w:line="360" w:lineRule="auto"/>
            <w:ind w:firstLine="708"/>
            <w:jc w:val="both"/>
          </w:pPr>
        </w:pPrChange>
      </w:pPr>
      <w:r w:rsidRPr="00981F86">
        <w:rPr>
          <w:rFonts w:ascii="Garamond" w:hAnsi="Garamond" w:cs="Open Sans"/>
          <w:color w:val="000000"/>
          <w:lang w:val="en-US"/>
        </w:rPr>
        <w:t>Both of these examples point to the lack of a proper social order. Many of those I spoke to</w:t>
      </w:r>
      <w:ins w:id="164" w:author="Alice Cavalieri" w:date="2019-06-09T21:30:00Z">
        <w:r w:rsidR="007B3BD5">
          <w:rPr>
            <w:rFonts w:ascii="Garamond" w:hAnsi="Garamond" w:cs="Open Sans"/>
            <w:color w:val="000000"/>
            <w:lang w:val="en-US"/>
          </w:rPr>
          <w:t>,</w:t>
        </w:r>
      </w:ins>
      <w:r w:rsidRPr="00981F86">
        <w:rPr>
          <w:rFonts w:ascii="Garamond" w:hAnsi="Garamond" w:cs="Open Sans"/>
          <w:color w:val="000000"/>
          <w:lang w:val="en-US"/>
        </w:rPr>
        <w:t xml:space="preserve"> used the term social contract, and meant by this an agreement between the members of the community about how to interact with each other. The example in </w:t>
      </w:r>
      <w:proofErr w:type="spellStart"/>
      <w:r w:rsidRPr="00981F86">
        <w:rPr>
          <w:rFonts w:ascii="Garamond" w:hAnsi="Garamond" w:cs="Open Sans"/>
          <w:color w:val="000000"/>
          <w:lang w:val="en-US"/>
        </w:rPr>
        <w:t>Zuwara</w:t>
      </w:r>
      <w:proofErr w:type="spellEnd"/>
      <w:r w:rsidRPr="00981F86">
        <w:rPr>
          <w:rFonts w:ascii="Garamond" w:hAnsi="Garamond" w:cs="Open Sans"/>
          <w:color w:val="000000"/>
          <w:lang w:val="en-US"/>
        </w:rPr>
        <w:t xml:space="preserve"> shows that norms and laws had broken down between inhabitants. Similar happenings had occurred in </w:t>
      </w:r>
      <w:proofErr w:type="spellStart"/>
      <w:r w:rsidRPr="00981F86">
        <w:rPr>
          <w:rFonts w:ascii="Garamond" w:hAnsi="Garamond" w:cs="Open Sans"/>
          <w:color w:val="000000"/>
          <w:lang w:val="en-US"/>
        </w:rPr>
        <w:t>Nalut</w:t>
      </w:r>
      <w:proofErr w:type="spellEnd"/>
      <w:r w:rsidRPr="00981F86">
        <w:rPr>
          <w:rFonts w:ascii="Garamond" w:hAnsi="Garamond" w:cs="Open Sans"/>
          <w:color w:val="000000"/>
          <w:lang w:val="en-US"/>
        </w:rPr>
        <w:t xml:space="preserve"> and Ghadames. The example from </w:t>
      </w:r>
      <w:proofErr w:type="spellStart"/>
      <w:r w:rsidRPr="00981F86">
        <w:rPr>
          <w:rFonts w:ascii="Garamond" w:hAnsi="Garamond" w:cs="Open Sans"/>
          <w:color w:val="000000"/>
          <w:lang w:val="en-US"/>
        </w:rPr>
        <w:t>Dirj</w:t>
      </w:r>
      <w:proofErr w:type="spellEnd"/>
      <w:r w:rsidRPr="00981F86">
        <w:rPr>
          <w:rFonts w:ascii="Garamond" w:hAnsi="Garamond" w:cs="Open Sans"/>
          <w:color w:val="000000"/>
          <w:lang w:val="en-US"/>
        </w:rPr>
        <w:t xml:space="preserve"> shows a lack of a social contract between the armed groups and the people they ruled, given that the militias saw the need to employ such excessive violence. But in all of the cities, a stable social order emerged after a period of chaos. In </w:t>
      </w:r>
      <w:proofErr w:type="spellStart"/>
      <w:r w:rsidRPr="00981F86">
        <w:rPr>
          <w:rFonts w:ascii="Garamond" w:hAnsi="Garamond" w:cs="Open Sans"/>
          <w:color w:val="000000"/>
          <w:lang w:val="en-US"/>
        </w:rPr>
        <w:t>Zuwara</w:t>
      </w:r>
      <w:proofErr w:type="spellEnd"/>
      <w:r w:rsidRPr="00981F86">
        <w:rPr>
          <w:rFonts w:ascii="Garamond" w:hAnsi="Garamond" w:cs="Open Sans"/>
          <w:color w:val="000000"/>
          <w:lang w:val="en-US"/>
        </w:rPr>
        <w:t xml:space="preserve">, </w:t>
      </w:r>
      <w:proofErr w:type="spellStart"/>
      <w:r w:rsidRPr="00981F86">
        <w:rPr>
          <w:rFonts w:ascii="Garamond" w:hAnsi="Garamond" w:cs="Open Sans"/>
          <w:color w:val="000000"/>
          <w:lang w:val="en-US"/>
        </w:rPr>
        <w:t>Nalut</w:t>
      </w:r>
      <w:proofErr w:type="spellEnd"/>
      <w:r w:rsidRPr="00981F86">
        <w:rPr>
          <w:rFonts w:ascii="Garamond" w:hAnsi="Garamond" w:cs="Open Sans"/>
          <w:color w:val="000000"/>
          <w:lang w:val="en-US"/>
        </w:rPr>
        <w:t xml:space="preserve"> and Ghadames, this social order partly grew up from below, with deep involvement of the local inhabitants. The armed power-holders were locals, and there was therefore a sense of trust between the militias and the inhabitants. In </w:t>
      </w:r>
      <w:proofErr w:type="spellStart"/>
      <w:r w:rsidRPr="00981F86">
        <w:rPr>
          <w:rFonts w:ascii="Garamond" w:hAnsi="Garamond" w:cs="Open Sans"/>
          <w:color w:val="000000"/>
          <w:lang w:val="en-US"/>
        </w:rPr>
        <w:t>Dirj</w:t>
      </w:r>
      <w:proofErr w:type="spellEnd"/>
      <w:r w:rsidRPr="00981F86">
        <w:rPr>
          <w:rFonts w:ascii="Garamond" w:hAnsi="Garamond" w:cs="Open Sans"/>
          <w:color w:val="000000"/>
          <w:lang w:val="en-US"/>
        </w:rPr>
        <w:t xml:space="preserve">, on the other </w:t>
      </w:r>
      <w:r w:rsidRPr="00981F86">
        <w:rPr>
          <w:rFonts w:ascii="Garamond" w:hAnsi="Garamond" w:cs="Open Sans"/>
          <w:color w:val="000000"/>
          <w:lang w:val="en-US"/>
        </w:rPr>
        <w:lastRenderedPageBreak/>
        <w:t>hand, the local population simply decided to give up, and to accept completely the rule of the Zintan militia, which didn’t have any local grounding.</w:t>
      </w:r>
    </w:p>
    <w:p w14:paraId="5FE199FD" w14:textId="77777777" w:rsidR="00981F86" w:rsidRPr="00981F86" w:rsidRDefault="00981F86">
      <w:pPr>
        <w:pStyle w:val="NormalWeb"/>
        <w:shd w:val="clear" w:color="auto" w:fill="FFFFFF"/>
        <w:spacing w:before="0" w:beforeAutospacing="0" w:after="0" w:afterAutospacing="0" w:line="360" w:lineRule="auto"/>
        <w:ind w:firstLine="851"/>
        <w:jc w:val="both"/>
        <w:rPr>
          <w:rFonts w:ascii="Garamond" w:hAnsi="Garamond" w:cs="Open Sans"/>
          <w:color w:val="000000"/>
          <w:lang w:val="en-US"/>
        </w:rPr>
        <w:pPrChange w:id="165" w:author="Alice Cavalieri" w:date="2019-06-09T21:42:00Z">
          <w:pPr>
            <w:pStyle w:val="NormalWeb"/>
            <w:shd w:val="clear" w:color="auto" w:fill="FFFFFF"/>
            <w:spacing w:before="0" w:beforeAutospacing="0" w:after="0" w:afterAutospacing="0" w:line="360" w:lineRule="auto"/>
            <w:ind w:firstLine="708"/>
            <w:jc w:val="both"/>
          </w:pPr>
        </w:pPrChange>
      </w:pPr>
      <w:r w:rsidRPr="00981F86">
        <w:rPr>
          <w:rFonts w:ascii="Garamond" w:hAnsi="Garamond" w:cs="Open Sans"/>
          <w:color w:val="000000"/>
          <w:lang w:val="en-US"/>
        </w:rPr>
        <w:t xml:space="preserve">In </w:t>
      </w:r>
      <w:proofErr w:type="spellStart"/>
      <w:r w:rsidRPr="00981F86">
        <w:rPr>
          <w:rFonts w:ascii="Garamond" w:hAnsi="Garamond" w:cs="Open Sans"/>
          <w:color w:val="000000"/>
          <w:lang w:val="en-US"/>
        </w:rPr>
        <w:t>Zuwara</w:t>
      </w:r>
      <w:proofErr w:type="spellEnd"/>
      <w:r w:rsidRPr="00981F86">
        <w:rPr>
          <w:rFonts w:ascii="Garamond" w:hAnsi="Garamond" w:cs="Open Sans"/>
          <w:color w:val="000000"/>
          <w:lang w:val="en-US"/>
        </w:rPr>
        <w:t xml:space="preserve"> and </w:t>
      </w:r>
      <w:proofErr w:type="spellStart"/>
      <w:r w:rsidRPr="00981F86">
        <w:rPr>
          <w:rFonts w:ascii="Garamond" w:hAnsi="Garamond" w:cs="Open Sans"/>
          <w:color w:val="000000"/>
          <w:lang w:val="en-US"/>
        </w:rPr>
        <w:t>Nalut</w:t>
      </w:r>
      <w:proofErr w:type="spellEnd"/>
      <w:r w:rsidRPr="00981F86">
        <w:rPr>
          <w:rFonts w:ascii="Garamond" w:hAnsi="Garamond" w:cs="Open Sans"/>
          <w:color w:val="000000"/>
          <w:lang w:val="en-US"/>
        </w:rPr>
        <w:t>, the renegotiation of the social was very explicit. After a period of chaos, several of the main actors in society got together in order to create a stable order. The elders, the revolutionary militias, the elected politicians and the public employees met each other. They decided to create an informal justice system which would create security and stability. Even under Qadhafi, conflicts had often been solved outside of the formal judicial system. Now, this system became entrenched. The solution that emerged was that a person who trespassed against the norms would formally lose the protection of his family or tribe. Because of this, all the inhabitants of society knew that there could be dangerous consequences if they trespassed against others. There emerged an informal civilian system of “police” in 2013</w:t>
      </w:r>
      <w:ins w:id="166" w:author="Alice Cavalieri" w:date="2019-06-09T21:33:00Z">
        <w:r w:rsidR="002D0399">
          <w:rPr>
            <w:rFonts w:ascii="Garamond" w:hAnsi="Garamond" w:cs="Open Sans"/>
            <w:color w:val="000000"/>
            <w:lang w:val="en-US"/>
          </w:rPr>
          <w:t>:</w:t>
        </w:r>
      </w:ins>
      <w:del w:id="167" w:author="Alice Cavalieri" w:date="2019-06-09T21:33:00Z">
        <w:r w:rsidRPr="00981F86" w:rsidDel="002D0399">
          <w:rPr>
            <w:rFonts w:ascii="Garamond" w:hAnsi="Garamond" w:cs="Open Sans"/>
            <w:color w:val="000000"/>
            <w:lang w:val="en-US"/>
          </w:rPr>
          <w:delText xml:space="preserve"> –</w:delText>
        </w:r>
      </w:del>
      <w:r w:rsidRPr="00981F86">
        <w:rPr>
          <w:rFonts w:ascii="Garamond" w:hAnsi="Garamond" w:cs="Open Sans"/>
          <w:color w:val="000000"/>
          <w:lang w:val="en-US"/>
        </w:rPr>
        <w:t xml:space="preserve"> persons who were in charge of maintaining law and order. They called themselves the masked men. They were an anti-crime unit composed of approximately 150 local civilians, with kinship or friendship ties, who decided to take matters into their hands in order to tackle the local security issues. They would for example take action if they saw somebody under the influence of alcohol or drugs, as they assumed that drugged people could easily commit crimes. They also took actions against local smugglers because the </w:t>
      </w:r>
      <w:proofErr w:type="spellStart"/>
      <w:r w:rsidRPr="00981F86">
        <w:rPr>
          <w:rFonts w:ascii="Garamond" w:hAnsi="Garamond" w:cs="Open Sans"/>
          <w:color w:val="000000"/>
          <w:lang w:val="en-US"/>
        </w:rPr>
        <w:t>Zuwara</w:t>
      </w:r>
      <w:proofErr w:type="spellEnd"/>
      <w:r w:rsidRPr="00981F86">
        <w:rPr>
          <w:rFonts w:ascii="Garamond" w:hAnsi="Garamond" w:cs="Open Sans"/>
          <w:color w:val="000000"/>
          <w:lang w:val="en-US"/>
        </w:rPr>
        <w:t xml:space="preserve"> shores were covered by bodies of dead illicit migrants. </w:t>
      </w:r>
    </w:p>
    <w:p w14:paraId="6CDD6015" w14:textId="77777777" w:rsidR="00981F86" w:rsidRPr="00981F86" w:rsidRDefault="00981F86">
      <w:pPr>
        <w:pStyle w:val="NormalWeb"/>
        <w:shd w:val="clear" w:color="auto" w:fill="FFFFFF"/>
        <w:spacing w:before="0" w:beforeAutospacing="0" w:after="0" w:afterAutospacing="0" w:line="360" w:lineRule="auto"/>
        <w:ind w:firstLine="851"/>
        <w:jc w:val="both"/>
        <w:rPr>
          <w:rFonts w:ascii="Garamond" w:hAnsi="Garamond" w:cs="Open Sans"/>
          <w:color w:val="000000"/>
          <w:lang w:val="en-US"/>
        </w:rPr>
        <w:pPrChange w:id="168" w:author="Alice Cavalieri" w:date="2019-06-09T21:42:00Z">
          <w:pPr>
            <w:pStyle w:val="NormalWeb"/>
            <w:shd w:val="clear" w:color="auto" w:fill="FFFFFF"/>
            <w:spacing w:before="0" w:beforeAutospacing="0" w:after="0" w:afterAutospacing="0" w:line="360" w:lineRule="auto"/>
            <w:ind w:firstLine="708"/>
            <w:jc w:val="both"/>
          </w:pPr>
        </w:pPrChange>
      </w:pPr>
      <w:r w:rsidRPr="00981F86">
        <w:rPr>
          <w:rFonts w:ascii="Garamond" w:hAnsi="Garamond" w:cs="Open Sans"/>
          <w:color w:val="000000"/>
          <w:lang w:val="en-US"/>
        </w:rPr>
        <w:t xml:space="preserve">This renegotiation of a social contract largely fits with </w:t>
      </w:r>
      <w:proofErr w:type="spellStart"/>
      <w:r w:rsidRPr="00981F86">
        <w:rPr>
          <w:rFonts w:ascii="Garamond" w:hAnsi="Garamond" w:cs="Open Sans"/>
          <w:color w:val="000000"/>
          <w:lang w:val="en-US"/>
        </w:rPr>
        <w:t>Börzel</w:t>
      </w:r>
      <w:proofErr w:type="spellEnd"/>
      <w:r w:rsidRPr="00981F86">
        <w:rPr>
          <w:rFonts w:ascii="Garamond" w:hAnsi="Garamond" w:cs="Open Sans"/>
          <w:color w:val="000000"/>
          <w:lang w:val="en-US"/>
        </w:rPr>
        <w:t xml:space="preserve"> and </w:t>
      </w:r>
      <w:proofErr w:type="spellStart"/>
      <w:r w:rsidRPr="00981F86">
        <w:rPr>
          <w:rFonts w:ascii="Garamond" w:hAnsi="Garamond" w:cs="Open Sans"/>
          <w:color w:val="000000"/>
          <w:lang w:val="en-US"/>
        </w:rPr>
        <w:t>Risse’s</w:t>
      </w:r>
      <w:proofErr w:type="spellEnd"/>
      <w:r w:rsidRPr="00981F86">
        <w:rPr>
          <w:rFonts w:ascii="Garamond" w:hAnsi="Garamond" w:cs="Open Sans"/>
          <w:color w:val="000000"/>
          <w:lang w:val="en-US"/>
        </w:rPr>
        <w:t xml:space="preserve"> theory about governance in the absence of a state. In the cases I studied, both the fear of anarchy and ethical or social norms seemed to play a role. Ethical and social norms often figured in the narratives of the people I spoke to. Several of my interviewees told me that part of the reason why the elders and the community representatives had agreed to create the Masked Men in </w:t>
      </w:r>
      <w:proofErr w:type="spellStart"/>
      <w:r w:rsidRPr="00981F86">
        <w:rPr>
          <w:rFonts w:ascii="Garamond" w:hAnsi="Garamond" w:cs="Open Sans"/>
          <w:color w:val="000000"/>
          <w:lang w:val="en-US"/>
        </w:rPr>
        <w:t>Zuwara</w:t>
      </w:r>
      <w:proofErr w:type="spellEnd"/>
      <w:r w:rsidRPr="00981F86">
        <w:rPr>
          <w:rFonts w:ascii="Garamond" w:hAnsi="Garamond" w:cs="Open Sans"/>
          <w:color w:val="000000"/>
          <w:lang w:val="en-US"/>
        </w:rPr>
        <w:t xml:space="preserve">, was because </w:t>
      </w:r>
      <w:proofErr w:type="spellStart"/>
      <w:r w:rsidRPr="00981F86">
        <w:rPr>
          <w:rFonts w:ascii="Garamond" w:hAnsi="Garamond" w:cs="Open Sans"/>
          <w:color w:val="000000"/>
          <w:lang w:val="en-US"/>
        </w:rPr>
        <w:t>Zuwara</w:t>
      </w:r>
      <w:proofErr w:type="spellEnd"/>
      <w:r w:rsidRPr="00981F86">
        <w:rPr>
          <w:rFonts w:ascii="Garamond" w:hAnsi="Garamond" w:cs="Open Sans"/>
          <w:color w:val="000000"/>
          <w:lang w:val="en-US"/>
        </w:rPr>
        <w:t xml:space="preserve"> had become an open graveyard for migrants after the revolution. One of the tasks of the Masked Men therefore became to control the smuggling of migrants. I interviewed one of those who had taken part in the negotiations which led to the creation of the Masked Men, who was explicit about this: “Dead bodies of illicit migrants covered the shores every day. We had to take action. Locals were choked and decided to not </w:t>
      </w:r>
      <w:r w:rsidRPr="00981F86">
        <w:rPr>
          <w:rFonts w:ascii="Garamond" w:hAnsi="Garamond" w:cs="Open Sans"/>
          <w:color w:val="000000"/>
          <w:lang w:val="en-US"/>
        </w:rPr>
        <w:lastRenderedPageBreak/>
        <w:t>be responsible for the death of these innocents. They decided to support the Masked Men in their efforts against local smuggling. We started asking volunteers from the red crescent to pick up the bodies and reported to the international organization for migration in Tunis. We also created a cemetery and buried the dead migrants</w:t>
      </w:r>
      <w:del w:id="169" w:author="Alice Cavalieri" w:date="2019-06-09T21:31:00Z">
        <w:r w:rsidRPr="00981F86" w:rsidDel="002D0399">
          <w:rPr>
            <w:rFonts w:ascii="Garamond" w:hAnsi="Garamond" w:cs="Open Sans"/>
            <w:color w:val="000000"/>
            <w:lang w:val="en-US"/>
          </w:rPr>
          <w:delText>.</w:delText>
        </w:r>
      </w:del>
      <w:r w:rsidRPr="00981F86">
        <w:rPr>
          <w:rFonts w:ascii="Garamond" w:hAnsi="Garamond" w:cs="Open Sans"/>
          <w:color w:val="000000"/>
          <w:lang w:val="en-US"/>
        </w:rPr>
        <w:t>’’</w:t>
      </w:r>
      <w:ins w:id="170" w:author="Alice Cavalieri" w:date="2019-06-09T21:31:00Z">
        <w:r w:rsidR="002D0399">
          <w:rPr>
            <w:rFonts w:ascii="Garamond" w:hAnsi="Garamond" w:cs="Open Sans"/>
            <w:color w:val="000000"/>
            <w:lang w:val="en-US"/>
          </w:rPr>
          <w:t>.</w:t>
        </w:r>
      </w:ins>
      <w:ins w:id="171" w:author="Alice Cavalieri" w:date="2019-06-09T21:33:00Z">
        <w:r w:rsidR="002D0399">
          <w:rPr>
            <w:rStyle w:val="FootnoteReference"/>
            <w:rFonts w:ascii="Garamond" w:hAnsi="Garamond" w:cs="Open Sans"/>
            <w:color w:val="000000"/>
            <w:lang w:val="en-US"/>
          </w:rPr>
          <w:footnoteReference w:id="3"/>
        </w:r>
      </w:ins>
      <w:del w:id="177" w:author="Alice Cavalieri" w:date="2019-06-09T21:44:00Z">
        <w:r w:rsidRPr="00981F86" w:rsidDel="004A20E6">
          <w:rPr>
            <w:rFonts w:ascii="Garamond" w:hAnsi="Garamond" w:cs="Open Sans"/>
            <w:color w:val="000000"/>
            <w:lang w:val="en-US"/>
          </w:rPr>
          <w:delText xml:space="preserve"> (interview with a local civil society activist, Zuwara, early May 2017).</w:delText>
        </w:r>
      </w:del>
    </w:p>
    <w:p w14:paraId="03BC0948" w14:textId="77777777" w:rsidR="00981F86" w:rsidRPr="00981F86" w:rsidDel="004A20E6" w:rsidRDefault="00981F86">
      <w:pPr>
        <w:pStyle w:val="NormalWeb"/>
        <w:shd w:val="clear" w:color="auto" w:fill="FFFFFF"/>
        <w:spacing w:before="0" w:beforeAutospacing="0" w:after="0" w:afterAutospacing="0" w:line="360" w:lineRule="auto"/>
        <w:ind w:firstLine="851"/>
        <w:jc w:val="both"/>
        <w:rPr>
          <w:del w:id="178" w:author="Alice Cavalieri" w:date="2019-06-09T21:44:00Z"/>
          <w:rFonts w:ascii="Garamond" w:hAnsi="Garamond" w:cs="Open Sans"/>
          <w:color w:val="000000"/>
          <w:lang w:val="en-US"/>
        </w:rPr>
        <w:pPrChange w:id="179" w:author="Alice Cavalieri" w:date="2019-06-09T21:42:00Z">
          <w:pPr>
            <w:pStyle w:val="NormalWeb"/>
            <w:shd w:val="clear" w:color="auto" w:fill="FFFFFF"/>
            <w:spacing w:before="0" w:beforeAutospacing="0" w:after="0" w:afterAutospacing="0" w:line="360" w:lineRule="auto"/>
            <w:ind w:firstLine="708"/>
            <w:jc w:val="both"/>
          </w:pPr>
        </w:pPrChange>
      </w:pPr>
      <w:r w:rsidRPr="00981F86">
        <w:rPr>
          <w:rFonts w:ascii="Garamond" w:hAnsi="Garamond" w:cs="Open Sans"/>
          <w:color w:val="000000"/>
          <w:lang w:val="en-US"/>
        </w:rPr>
        <w:t xml:space="preserve">Concern about norms and identity – and how they were viewed from the outside – also seemed to play a role when the people of </w:t>
      </w:r>
      <w:proofErr w:type="spellStart"/>
      <w:r w:rsidRPr="00981F86">
        <w:rPr>
          <w:rFonts w:ascii="Garamond" w:hAnsi="Garamond" w:cs="Open Sans"/>
          <w:color w:val="000000"/>
          <w:lang w:val="en-US"/>
        </w:rPr>
        <w:t>Zuwara</w:t>
      </w:r>
      <w:proofErr w:type="spellEnd"/>
      <w:r w:rsidRPr="00981F86">
        <w:rPr>
          <w:rFonts w:ascii="Garamond" w:hAnsi="Garamond" w:cs="Open Sans"/>
          <w:color w:val="000000"/>
          <w:lang w:val="en-US"/>
        </w:rPr>
        <w:t xml:space="preserve"> decided to institute law and order and to control the smuggling. One interviewee who worked in the municipality told me this:</w:t>
      </w:r>
      <w:r w:rsidR="00E92F22">
        <w:rPr>
          <w:rFonts w:ascii="Garamond" w:hAnsi="Garamond" w:cs="Open Sans"/>
          <w:color w:val="000000"/>
          <w:lang w:val="en-US"/>
        </w:rPr>
        <w:t xml:space="preserve"> </w:t>
      </w:r>
      <w:r w:rsidRPr="00981F86">
        <w:rPr>
          <w:rFonts w:ascii="Garamond" w:hAnsi="Garamond" w:cs="Open Sans"/>
          <w:color w:val="000000"/>
          <w:lang w:val="en-US"/>
        </w:rPr>
        <w:t>“We did not want to go from being seen as a revolutionary city to being seen mainly as a city of smugglers. This was bad for our image. So we needed to take action”.</w:t>
      </w:r>
      <w:ins w:id="180" w:author="Alice Cavalieri" w:date="2019-06-09T21:43:00Z">
        <w:r w:rsidR="004A20E6">
          <w:rPr>
            <w:rStyle w:val="FootnoteReference"/>
            <w:rFonts w:ascii="Garamond" w:hAnsi="Garamond" w:cs="Open Sans"/>
            <w:color w:val="000000"/>
            <w:lang w:val="en-US"/>
          </w:rPr>
          <w:footnoteReference w:id="4"/>
        </w:r>
      </w:ins>
      <w:del w:id="185" w:author="Alice Cavalieri" w:date="2019-06-09T21:34:00Z">
        <w:r w:rsidRPr="00981F86" w:rsidDel="002D0399">
          <w:rPr>
            <w:rFonts w:ascii="Garamond" w:hAnsi="Garamond" w:cs="Open Sans"/>
            <w:color w:val="000000"/>
            <w:lang w:val="en-US"/>
          </w:rPr>
          <w:delText xml:space="preserve"> (interview with an employee of the municipality, Zuwara, early May 2017).</w:delText>
        </w:r>
      </w:del>
      <w:ins w:id="186" w:author="Alice Cavalieri" w:date="2019-06-09T21:44:00Z">
        <w:r w:rsidR="004A20E6">
          <w:rPr>
            <w:rFonts w:ascii="Garamond" w:hAnsi="Garamond" w:cs="Open Sans"/>
            <w:color w:val="000000"/>
            <w:lang w:val="en-US"/>
          </w:rPr>
          <w:t xml:space="preserve"> </w:t>
        </w:r>
      </w:ins>
    </w:p>
    <w:p w14:paraId="5FBCC82D" w14:textId="77777777" w:rsidR="00981F86" w:rsidRPr="00981F86" w:rsidRDefault="00981F86">
      <w:pPr>
        <w:pStyle w:val="NormalWeb"/>
        <w:shd w:val="clear" w:color="auto" w:fill="FFFFFF"/>
        <w:spacing w:before="0" w:beforeAutospacing="0" w:after="0" w:afterAutospacing="0" w:line="360" w:lineRule="auto"/>
        <w:ind w:firstLine="851"/>
        <w:jc w:val="both"/>
        <w:rPr>
          <w:rFonts w:ascii="Garamond" w:hAnsi="Garamond" w:cs="Open Sans"/>
          <w:color w:val="000000"/>
          <w:lang w:val="en-US"/>
        </w:rPr>
        <w:pPrChange w:id="187" w:author="Alice Cavalieri" w:date="2019-06-09T21:44:00Z">
          <w:pPr>
            <w:pStyle w:val="NormalWeb"/>
            <w:shd w:val="clear" w:color="auto" w:fill="FFFFFF"/>
            <w:spacing w:before="0" w:beforeAutospacing="0" w:after="0" w:afterAutospacing="0" w:line="360" w:lineRule="auto"/>
            <w:ind w:firstLine="708"/>
            <w:jc w:val="both"/>
          </w:pPr>
        </w:pPrChange>
      </w:pPr>
      <w:r w:rsidRPr="00981F86">
        <w:rPr>
          <w:rFonts w:ascii="Garamond" w:hAnsi="Garamond" w:cs="Open Sans"/>
          <w:color w:val="000000"/>
          <w:lang w:val="en-US"/>
        </w:rPr>
        <w:t xml:space="preserve">This doesn’t mean that people in </w:t>
      </w:r>
      <w:proofErr w:type="spellStart"/>
      <w:r w:rsidRPr="00981F86">
        <w:rPr>
          <w:rFonts w:ascii="Garamond" w:hAnsi="Garamond" w:cs="Open Sans"/>
          <w:color w:val="000000"/>
          <w:lang w:val="en-US"/>
        </w:rPr>
        <w:t>Zuwara</w:t>
      </w:r>
      <w:proofErr w:type="spellEnd"/>
      <w:r w:rsidRPr="00981F86">
        <w:rPr>
          <w:rFonts w:ascii="Garamond" w:hAnsi="Garamond" w:cs="Open Sans"/>
          <w:color w:val="000000"/>
          <w:lang w:val="en-US"/>
        </w:rPr>
        <w:t xml:space="preserve"> stopped smuggling – they didn’t – but they tried to get the smuggling of migrants under control, and to reduce the human toll as much as possible. This was at least partly driven by what </w:t>
      </w:r>
      <w:proofErr w:type="spellStart"/>
      <w:r w:rsidRPr="00981F86">
        <w:rPr>
          <w:rFonts w:ascii="Garamond" w:hAnsi="Garamond" w:cs="Open Sans"/>
          <w:color w:val="000000"/>
          <w:lang w:val="en-US"/>
        </w:rPr>
        <w:t>Börzel</w:t>
      </w:r>
      <w:proofErr w:type="spellEnd"/>
      <w:r w:rsidRPr="00981F86">
        <w:rPr>
          <w:rFonts w:ascii="Garamond" w:hAnsi="Garamond" w:cs="Open Sans"/>
          <w:color w:val="000000"/>
          <w:lang w:val="en-US"/>
        </w:rPr>
        <w:t xml:space="preserve"> and </w:t>
      </w:r>
      <w:proofErr w:type="spellStart"/>
      <w:r w:rsidRPr="00981F86">
        <w:rPr>
          <w:rFonts w:ascii="Garamond" w:hAnsi="Garamond" w:cs="Open Sans"/>
          <w:color w:val="000000"/>
          <w:lang w:val="en-US"/>
        </w:rPr>
        <w:t>Risse</w:t>
      </w:r>
      <w:proofErr w:type="spellEnd"/>
      <w:r w:rsidRPr="00981F86">
        <w:rPr>
          <w:rFonts w:ascii="Garamond" w:hAnsi="Garamond" w:cs="Open Sans"/>
          <w:color w:val="000000"/>
          <w:lang w:val="en-US"/>
        </w:rPr>
        <w:t xml:space="preserve"> call a logic of appropriateness – doing what they think is right or appropriate. </w:t>
      </w:r>
    </w:p>
    <w:p w14:paraId="685848F3" w14:textId="77777777" w:rsidR="00981F86" w:rsidRPr="00981F86" w:rsidDel="004A20E6" w:rsidRDefault="00981F86">
      <w:pPr>
        <w:pStyle w:val="NormalWeb"/>
        <w:shd w:val="clear" w:color="auto" w:fill="FFFFFF"/>
        <w:spacing w:before="0" w:beforeAutospacing="0" w:after="0" w:afterAutospacing="0" w:line="360" w:lineRule="auto"/>
        <w:ind w:firstLine="851"/>
        <w:jc w:val="both"/>
        <w:rPr>
          <w:del w:id="188" w:author="Alice Cavalieri" w:date="2019-06-09T21:45:00Z"/>
          <w:rFonts w:ascii="Garamond" w:hAnsi="Garamond" w:cs="Open Sans"/>
          <w:color w:val="000000"/>
          <w:lang w:val="en-US"/>
        </w:rPr>
        <w:pPrChange w:id="189" w:author="Alice Cavalieri" w:date="2019-06-09T21:42:00Z">
          <w:pPr>
            <w:pStyle w:val="NormalWeb"/>
            <w:shd w:val="clear" w:color="auto" w:fill="FFFFFF"/>
            <w:spacing w:before="0" w:beforeAutospacing="0" w:after="0" w:afterAutospacing="0" w:line="360" w:lineRule="auto"/>
            <w:ind w:firstLine="708"/>
            <w:jc w:val="both"/>
          </w:pPr>
        </w:pPrChange>
      </w:pPr>
      <w:r w:rsidRPr="00981F86">
        <w:rPr>
          <w:rFonts w:ascii="Garamond" w:hAnsi="Garamond" w:cs="Open Sans"/>
          <w:color w:val="000000"/>
          <w:lang w:val="en-US"/>
        </w:rPr>
        <w:t xml:space="preserve">The topic of anarchy also figured heavily in many of the interviews I did, in all of the cities I visited. Several local inhabitants appreciated that the local informal security forces provided them with security. A person from a civil society organization in </w:t>
      </w:r>
      <w:proofErr w:type="spellStart"/>
      <w:r w:rsidRPr="00981F86">
        <w:rPr>
          <w:rFonts w:ascii="Garamond" w:hAnsi="Garamond" w:cs="Open Sans"/>
          <w:color w:val="000000"/>
          <w:lang w:val="en-US"/>
        </w:rPr>
        <w:t>Zuwara</w:t>
      </w:r>
      <w:proofErr w:type="spellEnd"/>
      <w:r w:rsidRPr="00981F86">
        <w:rPr>
          <w:rFonts w:ascii="Garamond" w:hAnsi="Garamond" w:cs="Open Sans"/>
          <w:color w:val="000000"/>
          <w:lang w:val="en-US"/>
        </w:rPr>
        <w:t xml:space="preserve"> said this about the masked men: “The militia brought back security. After the revolution we suffered some negative impacts. Some people didn’t understand the concept of freedom and thought that freedom was to do whatever they wanted, without thinking about the consequences. The militia have punished people rather severely, but this has been necessary to bring back order”.</w:t>
      </w:r>
      <w:ins w:id="190" w:author="Alice Cavalieri" w:date="2019-06-09T21:34:00Z">
        <w:r w:rsidR="002D0399">
          <w:rPr>
            <w:rStyle w:val="FootnoteReference"/>
            <w:rFonts w:ascii="Garamond" w:hAnsi="Garamond" w:cs="Open Sans"/>
            <w:color w:val="000000"/>
            <w:lang w:val="en-US"/>
          </w:rPr>
          <w:footnoteReference w:id="5"/>
        </w:r>
      </w:ins>
      <w:del w:id="197" w:author="Alice Cavalieri" w:date="2019-06-09T21:35:00Z">
        <w:r w:rsidRPr="00981F86" w:rsidDel="002D0399">
          <w:rPr>
            <w:rFonts w:ascii="Garamond" w:hAnsi="Garamond" w:cs="Open Sans"/>
            <w:color w:val="000000"/>
            <w:lang w:val="en-US"/>
          </w:rPr>
          <w:delText xml:space="preserve"> (interview in Zuwara, early May 2017)</w:delText>
        </w:r>
      </w:del>
      <w:ins w:id="198" w:author="Alice Cavalieri" w:date="2019-06-09T21:45:00Z">
        <w:r w:rsidR="004A20E6">
          <w:rPr>
            <w:rFonts w:ascii="Garamond" w:hAnsi="Garamond" w:cs="Open Sans"/>
            <w:color w:val="000000"/>
            <w:lang w:val="en-US"/>
          </w:rPr>
          <w:t xml:space="preserve"> </w:t>
        </w:r>
      </w:ins>
    </w:p>
    <w:p w14:paraId="1DF393FB" w14:textId="77777777" w:rsidR="00981F86" w:rsidRPr="00981F86" w:rsidRDefault="00981F86">
      <w:pPr>
        <w:pStyle w:val="NormalWeb"/>
        <w:shd w:val="clear" w:color="auto" w:fill="FFFFFF"/>
        <w:spacing w:before="0" w:beforeAutospacing="0" w:after="0" w:afterAutospacing="0" w:line="360" w:lineRule="auto"/>
        <w:ind w:firstLine="851"/>
        <w:jc w:val="both"/>
        <w:rPr>
          <w:rFonts w:ascii="Garamond" w:hAnsi="Garamond" w:cs="Open Sans"/>
          <w:color w:val="000000"/>
          <w:lang w:val="en-US"/>
        </w:rPr>
        <w:pPrChange w:id="199" w:author="Alice Cavalieri" w:date="2019-06-09T21:45:00Z">
          <w:pPr>
            <w:pStyle w:val="NormalWeb"/>
            <w:shd w:val="clear" w:color="auto" w:fill="FFFFFF"/>
            <w:spacing w:before="0" w:beforeAutospacing="0" w:after="0" w:afterAutospacing="0" w:line="360" w:lineRule="auto"/>
            <w:ind w:firstLine="708"/>
            <w:jc w:val="both"/>
          </w:pPr>
        </w:pPrChange>
      </w:pPr>
      <w:r w:rsidRPr="00981F86">
        <w:rPr>
          <w:rFonts w:ascii="Garamond" w:hAnsi="Garamond" w:cs="Open Sans"/>
          <w:color w:val="000000"/>
          <w:lang w:val="en-US"/>
        </w:rPr>
        <w:t>Even though the cities I visited ended up with different kinds of governance, they had all experienced the period after the revolution as a period of anarchy</w:t>
      </w:r>
      <w:ins w:id="200" w:author="Alice Cavalieri" w:date="2019-06-09T21:34:00Z">
        <w:r w:rsidR="002D0399">
          <w:rPr>
            <w:rFonts w:ascii="Garamond" w:hAnsi="Garamond" w:cs="Open Sans"/>
            <w:color w:val="000000"/>
            <w:lang w:val="en-US"/>
          </w:rPr>
          <w:t>,</w:t>
        </w:r>
      </w:ins>
      <w:del w:id="201" w:author="Alice Cavalieri" w:date="2019-06-09T21:34:00Z">
        <w:r w:rsidRPr="00981F86" w:rsidDel="002D0399">
          <w:rPr>
            <w:rFonts w:ascii="Garamond" w:hAnsi="Garamond" w:cs="Open Sans"/>
            <w:color w:val="000000"/>
            <w:lang w:val="en-US"/>
          </w:rPr>
          <w:delText xml:space="preserve"> –</w:delText>
        </w:r>
      </w:del>
      <w:r w:rsidRPr="00981F86">
        <w:rPr>
          <w:rFonts w:ascii="Garamond" w:hAnsi="Garamond" w:cs="Open Sans"/>
          <w:color w:val="000000"/>
          <w:lang w:val="en-US"/>
        </w:rPr>
        <w:t xml:space="preserve"> and many people therefore decided to renegotiate the social order, with the aim of achieving security and stability. </w:t>
      </w:r>
    </w:p>
    <w:p w14:paraId="2480C7C5" w14:textId="77777777" w:rsidR="00981F86" w:rsidRPr="003C5469" w:rsidRDefault="00981F86" w:rsidP="002D0399">
      <w:pPr>
        <w:pStyle w:val="NormalWeb"/>
        <w:shd w:val="clear" w:color="auto" w:fill="FFFFFF"/>
        <w:spacing w:after="0" w:afterAutospacing="0" w:line="360" w:lineRule="auto"/>
        <w:jc w:val="both"/>
        <w:rPr>
          <w:rFonts w:ascii="Garamond" w:hAnsi="Garamond" w:cs="Open Sans"/>
          <w:i/>
          <w:color w:val="000000"/>
          <w:lang w:val="en-US"/>
        </w:rPr>
      </w:pPr>
      <w:r w:rsidRPr="003C5469">
        <w:rPr>
          <w:rFonts w:ascii="Garamond" w:hAnsi="Garamond" w:cs="Open Sans"/>
          <w:i/>
          <w:color w:val="000000"/>
          <w:lang w:val="en-US"/>
        </w:rPr>
        <w:t>6.2. Ruling in the name of the revolution: The legacy of Qadhafi and the revolution</w:t>
      </w:r>
    </w:p>
    <w:p w14:paraId="7B7CA442" w14:textId="77777777" w:rsidR="003C5469" w:rsidRDefault="00981F86" w:rsidP="002D0399">
      <w:pPr>
        <w:pStyle w:val="NormalWeb"/>
        <w:shd w:val="clear" w:color="auto" w:fill="FFFFFF"/>
        <w:spacing w:before="0" w:beforeAutospacing="0" w:after="0" w:afterAutospacing="0" w:line="360" w:lineRule="auto"/>
        <w:ind w:firstLine="851"/>
        <w:jc w:val="both"/>
        <w:rPr>
          <w:rFonts w:ascii="Garamond" w:hAnsi="Garamond" w:cs="Open Sans"/>
          <w:color w:val="000000"/>
          <w:lang w:val="en-US"/>
        </w:rPr>
      </w:pPr>
      <w:r w:rsidRPr="00981F86">
        <w:rPr>
          <w:rFonts w:ascii="Garamond" w:hAnsi="Garamond" w:cs="Open Sans"/>
          <w:color w:val="000000"/>
          <w:lang w:val="en-US"/>
        </w:rPr>
        <w:lastRenderedPageBreak/>
        <w:t xml:space="preserve">In addition to the role of the militias in guaranteeing security and a renewed social contract after the revolution, they can also gain legitimacy and local grounding because of their role during the revolution. This can be understood through the notion of historical legacies (Wittenberg 2013). The experience of living under repression under the rule of Qadhafi seems to have forged strong bonds among the Berber inhabitants of Western Libya. In </w:t>
      </w:r>
      <w:proofErr w:type="spellStart"/>
      <w:r w:rsidRPr="00981F86">
        <w:rPr>
          <w:rFonts w:ascii="Garamond" w:hAnsi="Garamond" w:cs="Open Sans"/>
          <w:color w:val="000000"/>
          <w:lang w:val="en-US"/>
        </w:rPr>
        <w:t>Zuwara</w:t>
      </w:r>
      <w:proofErr w:type="spellEnd"/>
      <w:r w:rsidRPr="00981F86">
        <w:rPr>
          <w:rFonts w:ascii="Garamond" w:hAnsi="Garamond" w:cs="Open Sans"/>
          <w:color w:val="000000"/>
          <w:lang w:val="en-US"/>
        </w:rPr>
        <w:t xml:space="preserve"> and </w:t>
      </w:r>
      <w:proofErr w:type="spellStart"/>
      <w:r w:rsidRPr="00981F86">
        <w:rPr>
          <w:rFonts w:ascii="Garamond" w:hAnsi="Garamond" w:cs="Open Sans"/>
          <w:color w:val="000000"/>
          <w:lang w:val="en-US"/>
        </w:rPr>
        <w:t>Nalut</w:t>
      </w:r>
      <w:proofErr w:type="spellEnd"/>
      <w:r w:rsidRPr="00981F86">
        <w:rPr>
          <w:rFonts w:ascii="Garamond" w:hAnsi="Garamond" w:cs="Open Sans"/>
          <w:color w:val="000000"/>
          <w:lang w:val="en-US"/>
        </w:rPr>
        <w:t xml:space="preserve">, the revolutionary brigades command strong respect because of how they fought against Qadhafi. I will refer to this as revolutionary legitimacy. In </w:t>
      </w:r>
      <w:proofErr w:type="spellStart"/>
      <w:r w:rsidRPr="00981F86">
        <w:rPr>
          <w:rFonts w:ascii="Garamond" w:hAnsi="Garamond" w:cs="Open Sans"/>
          <w:color w:val="000000"/>
          <w:lang w:val="en-US"/>
        </w:rPr>
        <w:t>Nalut</w:t>
      </w:r>
      <w:proofErr w:type="spellEnd"/>
      <w:r w:rsidRPr="00981F86">
        <w:rPr>
          <w:rFonts w:ascii="Garamond" w:hAnsi="Garamond" w:cs="Open Sans"/>
          <w:color w:val="000000"/>
          <w:lang w:val="en-US"/>
        </w:rPr>
        <w:t>, I interviewed one of the elders, who had traditionally had much influence in the city. He was full of praise when speaking about the militias:</w:t>
      </w:r>
      <w:r w:rsidR="00E92F22">
        <w:rPr>
          <w:rFonts w:ascii="Garamond" w:hAnsi="Garamond" w:cs="Open Sans"/>
          <w:color w:val="000000"/>
          <w:lang w:val="en-US"/>
        </w:rPr>
        <w:t xml:space="preserve"> </w:t>
      </w:r>
      <w:r w:rsidRPr="00981F86">
        <w:rPr>
          <w:rFonts w:ascii="Garamond" w:hAnsi="Garamond" w:cs="Open Sans"/>
          <w:color w:val="000000"/>
          <w:lang w:val="en-US"/>
        </w:rPr>
        <w:t xml:space="preserve">“The revolutionaries sacrificed their life for our dignity and freedom. They could not accept anymore the oppression of local Berbers and the denial of our rights. The revolution symbolizes the last battle of our historical combat against the </w:t>
      </w:r>
      <w:proofErr w:type="spellStart"/>
      <w:r w:rsidRPr="00981F86">
        <w:rPr>
          <w:rFonts w:ascii="Garamond" w:hAnsi="Garamond" w:cs="Open Sans"/>
          <w:color w:val="000000"/>
          <w:lang w:val="en-US"/>
        </w:rPr>
        <w:t>Qadafi</w:t>
      </w:r>
      <w:proofErr w:type="spellEnd"/>
      <w:r w:rsidRPr="00981F86">
        <w:rPr>
          <w:rFonts w:ascii="Garamond" w:hAnsi="Garamond" w:cs="Open Sans"/>
          <w:color w:val="000000"/>
          <w:lang w:val="en-US"/>
        </w:rPr>
        <w:t xml:space="preserve"> regime”.</w:t>
      </w:r>
      <w:ins w:id="202" w:author="Alice Cavalieri" w:date="2019-06-09T21:35:00Z">
        <w:r w:rsidR="002D0399">
          <w:rPr>
            <w:rStyle w:val="FootnoteReference"/>
            <w:rFonts w:ascii="Garamond" w:hAnsi="Garamond" w:cs="Open Sans"/>
            <w:color w:val="000000"/>
            <w:lang w:val="en-US"/>
          </w:rPr>
          <w:footnoteReference w:id="6"/>
        </w:r>
      </w:ins>
      <w:r w:rsidRPr="00981F86">
        <w:rPr>
          <w:rFonts w:ascii="Garamond" w:hAnsi="Garamond" w:cs="Open Sans"/>
          <w:color w:val="000000"/>
          <w:lang w:val="en-US"/>
        </w:rPr>
        <w:t xml:space="preserve"> </w:t>
      </w:r>
      <w:del w:id="209" w:author="Alice Cavalieri" w:date="2019-06-09T21:35:00Z">
        <w:r w:rsidRPr="00981F86" w:rsidDel="002D0399">
          <w:rPr>
            <w:rFonts w:ascii="Garamond" w:hAnsi="Garamond" w:cs="Open Sans"/>
            <w:color w:val="000000"/>
            <w:lang w:val="en-US"/>
          </w:rPr>
          <w:delText>(Interview in Nalut, early July 2017)</w:delText>
        </w:r>
      </w:del>
    </w:p>
    <w:p w14:paraId="77B6740E" w14:textId="77777777" w:rsidR="003C5469" w:rsidRDefault="00981F86">
      <w:pPr>
        <w:pStyle w:val="NormalWeb"/>
        <w:shd w:val="clear" w:color="auto" w:fill="FFFFFF"/>
        <w:spacing w:before="0" w:beforeAutospacing="0" w:after="0" w:afterAutospacing="0" w:line="360" w:lineRule="auto"/>
        <w:ind w:firstLine="851"/>
        <w:jc w:val="both"/>
        <w:rPr>
          <w:rFonts w:ascii="Garamond" w:hAnsi="Garamond" w:cs="Open Sans"/>
          <w:color w:val="000000"/>
          <w:lang w:val="en-US"/>
        </w:rPr>
        <w:pPrChange w:id="210" w:author="Alice Cavalieri" w:date="2019-06-09T21:31:00Z">
          <w:pPr>
            <w:pStyle w:val="NormalWeb"/>
            <w:shd w:val="clear" w:color="auto" w:fill="FFFFFF"/>
            <w:spacing w:before="0" w:beforeAutospacing="0" w:after="0" w:afterAutospacing="0" w:line="360" w:lineRule="auto"/>
            <w:ind w:firstLine="708"/>
            <w:jc w:val="both"/>
          </w:pPr>
        </w:pPrChange>
      </w:pPr>
      <w:r w:rsidRPr="00981F86">
        <w:rPr>
          <w:rFonts w:ascii="Garamond" w:hAnsi="Garamond" w:cs="Open Sans"/>
          <w:color w:val="000000"/>
          <w:lang w:val="en-US"/>
        </w:rPr>
        <w:t xml:space="preserve">The legitimacy of the armed rulers is thus seen as connected to what during the revolution, which lends them continued legitimacy in the period after. But this kind of legitimacy is also intimately connected to the ethnic status of the militias and the population, and their shared history of oppression under Qadhafi. The revolutionary legitimacy is therefore connected to an ethnic legitimacy. This sentiment could be found among most of the Berbers I spoke to in </w:t>
      </w:r>
      <w:proofErr w:type="spellStart"/>
      <w:r w:rsidRPr="00981F86">
        <w:rPr>
          <w:rFonts w:ascii="Garamond" w:hAnsi="Garamond" w:cs="Open Sans"/>
          <w:color w:val="000000"/>
          <w:lang w:val="en-US"/>
        </w:rPr>
        <w:t>Nalut</w:t>
      </w:r>
      <w:proofErr w:type="spellEnd"/>
      <w:r w:rsidRPr="00981F86">
        <w:rPr>
          <w:rFonts w:ascii="Garamond" w:hAnsi="Garamond" w:cs="Open Sans"/>
          <w:color w:val="000000"/>
          <w:lang w:val="en-US"/>
        </w:rPr>
        <w:t xml:space="preserve"> and </w:t>
      </w:r>
      <w:proofErr w:type="spellStart"/>
      <w:r w:rsidRPr="00981F86">
        <w:rPr>
          <w:rFonts w:ascii="Garamond" w:hAnsi="Garamond" w:cs="Open Sans"/>
          <w:color w:val="000000"/>
          <w:lang w:val="en-US"/>
        </w:rPr>
        <w:t>Zuwara</w:t>
      </w:r>
      <w:proofErr w:type="spellEnd"/>
      <w:r w:rsidRPr="00981F86">
        <w:rPr>
          <w:rFonts w:ascii="Garamond" w:hAnsi="Garamond" w:cs="Open Sans"/>
          <w:color w:val="000000"/>
          <w:lang w:val="en-US"/>
        </w:rPr>
        <w:t xml:space="preserve">. A woman in </w:t>
      </w:r>
      <w:proofErr w:type="spellStart"/>
      <w:r w:rsidRPr="00981F86">
        <w:rPr>
          <w:rFonts w:ascii="Garamond" w:hAnsi="Garamond" w:cs="Open Sans"/>
          <w:color w:val="000000"/>
          <w:lang w:val="en-US"/>
        </w:rPr>
        <w:t>Zuwara</w:t>
      </w:r>
      <w:proofErr w:type="spellEnd"/>
      <w:r w:rsidRPr="00981F86">
        <w:rPr>
          <w:rFonts w:ascii="Garamond" w:hAnsi="Garamond" w:cs="Open Sans"/>
          <w:color w:val="000000"/>
          <w:lang w:val="en-US"/>
        </w:rPr>
        <w:t xml:space="preserve"> told me that her brother had taken part in the uprising, and she was visibly proud of this:</w:t>
      </w:r>
      <w:r w:rsidR="00E92F22">
        <w:rPr>
          <w:rFonts w:ascii="Garamond" w:hAnsi="Garamond" w:cs="Open Sans"/>
          <w:color w:val="000000"/>
          <w:lang w:val="en-US"/>
        </w:rPr>
        <w:t xml:space="preserve"> </w:t>
      </w:r>
      <w:r w:rsidRPr="00981F86">
        <w:rPr>
          <w:rFonts w:ascii="Garamond" w:hAnsi="Garamond" w:cs="Open Sans"/>
          <w:color w:val="000000"/>
          <w:lang w:val="en-US"/>
        </w:rPr>
        <w:t>“Young local men, among them my brother who was under eighteen years old, wore symbols of our ethnic group and took arms to combat the regime forces in the different checkpoints. The regime forces used extreme violence and wanted to exterminate us. Because we have never supported the Qadhafi regime. But thanks to God our people stood against the regime”.</w:t>
      </w:r>
      <w:ins w:id="211" w:author="Alice Cavalieri" w:date="2019-06-09T21:35:00Z">
        <w:r w:rsidR="002D0399">
          <w:rPr>
            <w:rStyle w:val="FootnoteReference"/>
            <w:rFonts w:ascii="Garamond" w:hAnsi="Garamond" w:cs="Open Sans"/>
            <w:color w:val="000000"/>
            <w:lang w:val="en-US"/>
          </w:rPr>
          <w:footnoteReference w:id="7"/>
        </w:r>
      </w:ins>
      <w:del w:id="217" w:author="Alice Cavalieri" w:date="2019-06-09T21:35:00Z">
        <w:r w:rsidRPr="00981F86" w:rsidDel="002D0399">
          <w:rPr>
            <w:rFonts w:ascii="Garamond" w:hAnsi="Garamond" w:cs="Open Sans"/>
            <w:color w:val="000000"/>
            <w:lang w:val="en-US"/>
          </w:rPr>
          <w:delText xml:space="preserve"> (interview in Zuwara, early May 2017)</w:delText>
        </w:r>
      </w:del>
    </w:p>
    <w:p w14:paraId="2D8F357F" w14:textId="6A96AC7B" w:rsidR="003C5469" w:rsidRDefault="00981F86">
      <w:pPr>
        <w:pStyle w:val="NormalWeb"/>
        <w:shd w:val="clear" w:color="auto" w:fill="FFFFFF"/>
        <w:spacing w:before="0" w:beforeAutospacing="0" w:after="0" w:afterAutospacing="0" w:line="360" w:lineRule="auto"/>
        <w:ind w:firstLine="851"/>
        <w:jc w:val="both"/>
        <w:rPr>
          <w:rFonts w:ascii="Garamond" w:hAnsi="Garamond" w:cs="Open Sans"/>
          <w:color w:val="000000"/>
          <w:lang w:val="en-US"/>
        </w:rPr>
        <w:pPrChange w:id="218" w:author="Alice Cavalieri" w:date="2019-06-09T21:31:00Z">
          <w:pPr>
            <w:pStyle w:val="NormalWeb"/>
            <w:shd w:val="clear" w:color="auto" w:fill="FFFFFF"/>
            <w:spacing w:before="0" w:beforeAutospacing="0" w:after="0" w:afterAutospacing="0" w:line="360" w:lineRule="auto"/>
            <w:ind w:firstLine="708"/>
            <w:jc w:val="both"/>
          </w:pPr>
        </w:pPrChange>
      </w:pPr>
      <w:r w:rsidRPr="00981F86">
        <w:rPr>
          <w:rFonts w:ascii="Garamond" w:hAnsi="Garamond" w:cs="Open Sans"/>
          <w:color w:val="000000"/>
          <w:lang w:val="en-US"/>
        </w:rPr>
        <w:t xml:space="preserve">I could also witness this revolutionary legitimacy </w:t>
      </w:r>
      <w:proofErr w:type="gramStart"/>
      <w:r w:rsidRPr="00981F86">
        <w:rPr>
          <w:rFonts w:ascii="Garamond" w:hAnsi="Garamond" w:cs="Open Sans"/>
          <w:color w:val="000000"/>
          <w:lang w:val="en-US"/>
        </w:rPr>
        <w:t>directly,</w:t>
      </w:r>
      <w:proofErr w:type="gramEnd"/>
      <w:r w:rsidRPr="00981F86">
        <w:rPr>
          <w:rFonts w:ascii="Garamond" w:hAnsi="Garamond" w:cs="Open Sans"/>
          <w:color w:val="000000"/>
          <w:lang w:val="en-US"/>
        </w:rPr>
        <w:t xml:space="preserve"> in the observations I did during my fieldwork. In many public squares, there are huge pictures of rebels who died during combat. The locals in </w:t>
      </w:r>
      <w:proofErr w:type="spellStart"/>
      <w:r w:rsidRPr="00981F86">
        <w:rPr>
          <w:rFonts w:ascii="Garamond" w:hAnsi="Garamond" w:cs="Open Sans"/>
          <w:color w:val="000000"/>
          <w:lang w:val="en-US"/>
        </w:rPr>
        <w:t>Nalut</w:t>
      </w:r>
      <w:proofErr w:type="spellEnd"/>
      <w:r w:rsidRPr="00981F86">
        <w:rPr>
          <w:rFonts w:ascii="Garamond" w:hAnsi="Garamond" w:cs="Open Sans"/>
          <w:color w:val="000000"/>
          <w:lang w:val="en-US"/>
        </w:rPr>
        <w:t xml:space="preserve"> and </w:t>
      </w:r>
      <w:proofErr w:type="spellStart"/>
      <w:r w:rsidRPr="00981F86">
        <w:rPr>
          <w:rFonts w:ascii="Garamond" w:hAnsi="Garamond" w:cs="Open Sans"/>
          <w:color w:val="000000"/>
          <w:lang w:val="en-US"/>
        </w:rPr>
        <w:t>Zuwara</w:t>
      </w:r>
      <w:proofErr w:type="spellEnd"/>
      <w:r w:rsidRPr="00981F86">
        <w:rPr>
          <w:rFonts w:ascii="Garamond" w:hAnsi="Garamond" w:cs="Open Sans"/>
          <w:color w:val="000000"/>
          <w:lang w:val="en-US"/>
        </w:rPr>
        <w:t xml:space="preserve"> refer to the local militias as </w:t>
      </w:r>
      <w:r w:rsidRPr="00981F86">
        <w:rPr>
          <w:rFonts w:ascii="Garamond" w:hAnsi="Garamond" w:cs="Open Sans"/>
          <w:color w:val="000000"/>
          <w:lang w:val="en-US"/>
        </w:rPr>
        <w:lastRenderedPageBreak/>
        <w:t xml:space="preserve">revolutionaries or </w:t>
      </w:r>
      <w:proofErr w:type="spellStart"/>
      <w:r w:rsidRPr="00981F86">
        <w:rPr>
          <w:rFonts w:ascii="Garamond" w:hAnsi="Garamond" w:cs="Open Sans"/>
          <w:color w:val="000000"/>
          <w:lang w:val="en-US"/>
        </w:rPr>
        <w:t>thuwar</w:t>
      </w:r>
      <w:proofErr w:type="spellEnd"/>
      <w:r w:rsidRPr="00981F86">
        <w:rPr>
          <w:rFonts w:ascii="Garamond" w:hAnsi="Garamond" w:cs="Open Sans"/>
          <w:color w:val="000000"/>
          <w:lang w:val="en-US"/>
        </w:rPr>
        <w:t>. They do not use the word militia, which they use to refer to other armed groups in the region – but not the</w:t>
      </w:r>
      <w:ins w:id="219" w:author="Sara Merabti" w:date="2019-06-16T13:06:00Z">
        <w:r w:rsidR="00AC269E">
          <w:rPr>
            <w:rFonts w:ascii="Garamond" w:hAnsi="Garamond" w:cs="Open Sans"/>
            <w:color w:val="000000"/>
            <w:lang w:val="en-US"/>
          </w:rPr>
          <w:t>ir</w:t>
        </w:r>
      </w:ins>
      <w:del w:id="220" w:author="Sara Merabti" w:date="2019-06-16T13:06:00Z">
        <w:r w:rsidRPr="00981F86" w:rsidDel="00AC269E">
          <w:rPr>
            <w:rFonts w:ascii="Garamond" w:hAnsi="Garamond" w:cs="Open Sans"/>
            <w:color w:val="000000"/>
            <w:lang w:val="en-US"/>
          </w:rPr>
          <w:delText>y</w:delText>
        </w:r>
      </w:del>
      <w:r w:rsidRPr="00981F86">
        <w:rPr>
          <w:rFonts w:ascii="Garamond" w:hAnsi="Garamond" w:cs="Open Sans"/>
          <w:color w:val="000000"/>
          <w:lang w:val="en-US"/>
        </w:rPr>
        <w:t xml:space="preserve"> own people.</w:t>
      </w:r>
    </w:p>
    <w:p w14:paraId="6A041F14" w14:textId="77777777" w:rsidR="00981F86" w:rsidRPr="00981F86" w:rsidRDefault="00981F86">
      <w:pPr>
        <w:pStyle w:val="NormalWeb"/>
        <w:shd w:val="clear" w:color="auto" w:fill="FFFFFF"/>
        <w:spacing w:before="0" w:beforeAutospacing="0" w:after="0" w:afterAutospacing="0" w:line="360" w:lineRule="auto"/>
        <w:ind w:firstLine="851"/>
        <w:jc w:val="both"/>
        <w:rPr>
          <w:rFonts w:ascii="Garamond" w:hAnsi="Garamond" w:cs="Open Sans"/>
          <w:color w:val="000000"/>
          <w:lang w:val="en-US"/>
        </w:rPr>
        <w:pPrChange w:id="221" w:author="Alice Cavalieri" w:date="2019-06-09T21:31:00Z">
          <w:pPr>
            <w:pStyle w:val="NormalWeb"/>
            <w:shd w:val="clear" w:color="auto" w:fill="FFFFFF"/>
            <w:spacing w:before="0" w:beforeAutospacing="0" w:after="0" w:afterAutospacing="0" w:line="360" w:lineRule="auto"/>
            <w:ind w:firstLine="708"/>
            <w:jc w:val="both"/>
          </w:pPr>
        </w:pPrChange>
      </w:pPr>
      <w:r w:rsidRPr="00981F86">
        <w:rPr>
          <w:rFonts w:ascii="Garamond" w:hAnsi="Garamond" w:cs="Open Sans"/>
          <w:color w:val="000000"/>
          <w:lang w:val="en-US"/>
        </w:rPr>
        <w:t xml:space="preserve">Ghadames displays a similar pattern, even though they are not currently ruled by a revolutionary brigade on the ground. Ghadames had never had a history of open conflict with the Qhadafi regime, unlike </w:t>
      </w:r>
      <w:proofErr w:type="spellStart"/>
      <w:r w:rsidRPr="00981F86">
        <w:rPr>
          <w:rFonts w:ascii="Garamond" w:hAnsi="Garamond" w:cs="Open Sans"/>
          <w:color w:val="000000"/>
          <w:lang w:val="en-US"/>
        </w:rPr>
        <w:t>Nalut</w:t>
      </w:r>
      <w:proofErr w:type="spellEnd"/>
      <w:r w:rsidRPr="00981F86">
        <w:rPr>
          <w:rFonts w:ascii="Garamond" w:hAnsi="Garamond" w:cs="Open Sans"/>
          <w:color w:val="000000"/>
          <w:lang w:val="en-US"/>
        </w:rPr>
        <w:t xml:space="preserve"> and </w:t>
      </w:r>
      <w:proofErr w:type="spellStart"/>
      <w:r w:rsidRPr="00981F86">
        <w:rPr>
          <w:rFonts w:ascii="Garamond" w:hAnsi="Garamond" w:cs="Open Sans"/>
          <w:color w:val="000000"/>
          <w:lang w:val="en-US"/>
        </w:rPr>
        <w:t>Zuwara</w:t>
      </w:r>
      <w:proofErr w:type="spellEnd"/>
      <w:r w:rsidRPr="00981F86">
        <w:rPr>
          <w:rFonts w:ascii="Garamond" w:hAnsi="Garamond" w:cs="Open Sans"/>
          <w:color w:val="000000"/>
          <w:lang w:val="en-US"/>
        </w:rPr>
        <w:t>, even though they were Berbers. Qhadafi had employed the local Tuaregs in his security service (</w:t>
      </w:r>
      <w:proofErr w:type="spellStart"/>
      <w:r w:rsidRPr="00981F86">
        <w:rPr>
          <w:rFonts w:ascii="Garamond" w:hAnsi="Garamond" w:cs="Open Sans"/>
          <w:color w:val="000000"/>
          <w:lang w:val="en-US"/>
        </w:rPr>
        <w:t>Wehrey</w:t>
      </w:r>
      <w:proofErr w:type="spellEnd"/>
      <w:r w:rsidRPr="00981F86">
        <w:rPr>
          <w:rFonts w:ascii="Garamond" w:hAnsi="Garamond" w:cs="Open Sans"/>
          <w:color w:val="000000"/>
          <w:lang w:val="en-US"/>
        </w:rPr>
        <w:t xml:space="preserve"> 2017). The other local Berbers often had an acceptable standard of living, compared to people in other cities, because Ghadames played such an important role in the trans-border trade. During the revolution, there didn’t arise any local anti-Qadhafi militia. Some of the local Berbers joined anti-Qadhafi militias in other cities, while some of the local Tuaregs took arms to defend the Qadhafi regime. After the conquest of the city by pro-revolutionary forces, the Tuaregs were forced to flee by the other locals, after acts of violence against them. The locals I spoke to referred to this as an act of revenge for what they had suffered from the Tuaregs. Tuareg informants, however, told me that the locals had engaged in indiscriminate violence against their group, with no distinction between the ones who had fought for Qadhafi and those who had not. This inter-ethnic pattern of conflict and violence is also a legacy of the Qadhafi regime: It was Qadhafi’s differential treatment of different groups that laid the ground for the hostility and enmity which would flare up after the revolution. </w:t>
      </w:r>
    </w:p>
    <w:p w14:paraId="3B292938" w14:textId="77777777" w:rsidR="003C5469" w:rsidRDefault="00981F86">
      <w:pPr>
        <w:pStyle w:val="NormalWeb"/>
        <w:shd w:val="clear" w:color="auto" w:fill="FFFFFF"/>
        <w:spacing w:before="0" w:beforeAutospacing="0" w:after="0" w:afterAutospacing="0" w:line="360" w:lineRule="auto"/>
        <w:ind w:firstLine="851"/>
        <w:jc w:val="both"/>
        <w:rPr>
          <w:rFonts w:ascii="Garamond" w:hAnsi="Garamond" w:cs="Open Sans"/>
          <w:color w:val="000000"/>
          <w:lang w:val="en-US"/>
        </w:rPr>
        <w:pPrChange w:id="222" w:author="Alice Cavalieri" w:date="2019-06-09T21:31:00Z">
          <w:pPr>
            <w:pStyle w:val="NormalWeb"/>
            <w:shd w:val="clear" w:color="auto" w:fill="FFFFFF"/>
            <w:spacing w:before="0" w:beforeAutospacing="0" w:after="0" w:afterAutospacing="0" w:line="360" w:lineRule="auto"/>
            <w:ind w:firstLine="708"/>
            <w:jc w:val="both"/>
          </w:pPr>
        </w:pPrChange>
      </w:pPr>
      <w:r w:rsidRPr="00981F86">
        <w:rPr>
          <w:rFonts w:ascii="Garamond" w:hAnsi="Garamond" w:cs="Open Sans"/>
          <w:color w:val="000000"/>
          <w:lang w:val="en-US"/>
        </w:rPr>
        <w:t xml:space="preserve">The rulers who emerged in Ghadames after the revolution are therefore different from the rulers in </w:t>
      </w:r>
      <w:proofErr w:type="spellStart"/>
      <w:r w:rsidRPr="00981F86">
        <w:rPr>
          <w:rFonts w:ascii="Garamond" w:hAnsi="Garamond" w:cs="Open Sans"/>
          <w:color w:val="000000"/>
          <w:lang w:val="en-US"/>
        </w:rPr>
        <w:t>Nalut</w:t>
      </w:r>
      <w:proofErr w:type="spellEnd"/>
      <w:r w:rsidRPr="00981F86">
        <w:rPr>
          <w:rFonts w:ascii="Garamond" w:hAnsi="Garamond" w:cs="Open Sans"/>
          <w:color w:val="000000"/>
          <w:lang w:val="en-US"/>
        </w:rPr>
        <w:t xml:space="preserve"> and </w:t>
      </w:r>
      <w:proofErr w:type="spellStart"/>
      <w:r w:rsidRPr="00981F86">
        <w:rPr>
          <w:rFonts w:ascii="Garamond" w:hAnsi="Garamond" w:cs="Open Sans"/>
          <w:color w:val="000000"/>
          <w:lang w:val="en-US"/>
        </w:rPr>
        <w:t>Zuwara</w:t>
      </w:r>
      <w:proofErr w:type="spellEnd"/>
      <w:r w:rsidRPr="00981F86">
        <w:rPr>
          <w:rFonts w:ascii="Garamond" w:hAnsi="Garamond" w:cs="Open Sans"/>
          <w:color w:val="000000"/>
          <w:lang w:val="en-US"/>
        </w:rPr>
        <w:t xml:space="preserve">. They had not been active as armed militias during the revolution because they were under control of loyal forces inside the city. What they had done, however, was to take action after the fall of the regime and expel the Tuaregs. After the revolution, they continued to rule over the people who were left in the city. They also have a level of revolutionary legitimacy, but this is not as strong as in </w:t>
      </w:r>
      <w:proofErr w:type="spellStart"/>
      <w:r w:rsidRPr="00981F86">
        <w:rPr>
          <w:rFonts w:ascii="Garamond" w:hAnsi="Garamond" w:cs="Open Sans"/>
          <w:color w:val="000000"/>
          <w:lang w:val="en-US"/>
        </w:rPr>
        <w:t>Nalut</w:t>
      </w:r>
      <w:proofErr w:type="spellEnd"/>
      <w:r w:rsidRPr="00981F86">
        <w:rPr>
          <w:rFonts w:ascii="Garamond" w:hAnsi="Garamond" w:cs="Open Sans"/>
          <w:color w:val="000000"/>
          <w:lang w:val="en-US"/>
        </w:rPr>
        <w:t xml:space="preserve"> and </w:t>
      </w:r>
      <w:proofErr w:type="spellStart"/>
      <w:r w:rsidRPr="00981F86">
        <w:rPr>
          <w:rFonts w:ascii="Garamond" w:hAnsi="Garamond" w:cs="Open Sans"/>
          <w:color w:val="000000"/>
          <w:lang w:val="en-US"/>
        </w:rPr>
        <w:t>Zuwara</w:t>
      </w:r>
      <w:proofErr w:type="spellEnd"/>
      <w:r w:rsidRPr="00981F86">
        <w:rPr>
          <w:rFonts w:ascii="Garamond" w:hAnsi="Garamond" w:cs="Open Sans"/>
          <w:color w:val="000000"/>
          <w:lang w:val="en-US"/>
        </w:rPr>
        <w:t xml:space="preserve">. The rulers also have a civilian character. In </w:t>
      </w:r>
      <w:proofErr w:type="spellStart"/>
      <w:r w:rsidRPr="00981F86">
        <w:rPr>
          <w:rFonts w:ascii="Garamond" w:hAnsi="Garamond" w:cs="Open Sans"/>
          <w:color w:val="000000"/>
          <w:lang w:val="en-US"/>
        </w:rPr>
        <w:t>Nalut</w:t>
      </w:r>
      <w:proofErr w:type="spellEnd"/>
      <w:r w:rsidRPr="00981F86">
        <w:rPr>
          <w:rFonts w:ascii="Garamond" w:hAnsi="Garamond" w:cs="Open Sans"/>
          <w:color w:val="000000"/>
          <w:lang w:val="en-US"/>
        </w:rPr>
        <w:t xml:space="preserve"> and </w:t>
      </w:r>
      <w:proofErr w:type="spellStart"/>
      <w:r w:rsidRPr="00981F86">
        <w:rPr>
          <w:rFonts w:ascii="Garamond" w:hAnsi="Garamond" w:cs="Open Sans"/>
          <w:color w:val="000000"/>
          <w:lang w:val="en-US"/>
        </w:rPr>
        <w:t>Zuwara</w:t>
      </w:r>
      <w:proofErr w:type="spellEnd"/>
      <w:r w:rsidRPr="00981F86">
        <w:rPr>
          <w:rFonts w:ascii="Garamond" w:hAnsi="Garamond" w:cs="Open Sans"/>
          <w:color w:val="000000"/>
          <w:lang w:val="en-US"/>
        </w:rPr>
        <w:t xml:space="preserve"> I would frequently see people with arms at the checkpoints around the cities. In Ghadames I did not see people with arms at all. The sense of ethnic solidarity and ethnic legitimacy, however, was almost as strong in Ghadames as in </w:t>
      </w:r>
      <w:proofErr w:type="spellStart"/>
      <w:r w:rsidRPr="00981F86">
        <w:rPr>
          <w:rFonts w:ascii="Garamond" w:hAnsi="Garamond" w:cs="Open Sans"/>
          <w:color w:val="000000"/>
          <w:lang w:val="en-US"/>
        </w:rPr>
        <w:t>Nalut</w:t>
      </w:r>
      <w:proofErr w:type="spellEnd"/>
      <w:r w:rsidRPr="00981F86">
        <w:rPr>
          <w:rFonts w:ascii="Garamond" w:hAnsi="Garamond" w:cs="Open Sans"/>
          <w:color w:val="000000"/>
          <w:lang w:val="en-US"/>
        </w:rPr>
        <w:t xml:space="preserve"> and </w:t>
      </w:r>
      <w:proofErr w:type="spellStart"/>
      <w:r w:rsidRPr="00981F86">
        <w:rPr>
          <w:rFonts w:ascii="Garamond" w:hAnsi="Garamond" w:cs="Open Sans"/>
          <w:color w:val="000000"/>
          <w:lang w:val="en-US"/>
        </w:rPr>
        <w:t>Zuwara</w:t>
      </w:r>
      <w:proofErr w:type="spellEnd"/>
      <w:r w:rsidRPr="00981F86">
        <w:rPr>
          <w:rFonts w:ascii="Garamond" w:hAnsi="Garamond" w:cs="Open Sans"/>
          <w:color w:val="000000"/>
          <w:lang w:val="en-US"/>
        </w:rPr>
        <w:t xml:space="preserve">. </w:t>
      </w:r>
    </w:p>
    <w:p w14:paraId="351F12D9" w14:textId="77777777" w:rsidR="003C5469" w:rsidRDefault="00981F86">
      <w:pPr>
        <w:pStyle w:val="NormalWeb"/>
        <w:shd w:val="clear" w:color="auto" w:fill="FFFFFF"/>
        <w:spacing w:before="0" w:beforeAutospacing="0" w:after="0" w:afterAutospacing="0" w:line="360" w:lineRule="auto"/>
        <w:ind w:firstLine="851"/>
        <w:jc w:val="both"/>
        <w:rPr>
          <w:rFonts w:ascii="Garamond" w:hAnsi="Garamond" w:cs="Open Sans"/>
          <w:color w:val="000000"/>
          <w:lang w:val="en-US"/>
        </w:rPr>
        <w:pPrChange w:id="223" w:author="Alice Cavalieri" w:date="2019-06-09T21:31:00Z">
          <w:pPr>
            <w:pStyle w:val="NormalWeb"/>
            <w:shd w:val="clear" w:color="auto" w:fill="FFFFFF"/>
            <w:spacing w:before="0" w:beforeAutospacing="0" w:after="0" w:afterAutospacing="0" w:line="360" w:lineRule="auto"/>
            <w:ind w:firstLine="708"/>
            <w:jc w:val="both"/>
          </w:pPr>
        </w:pPrChange>
      </w:pPr>
      <w:proofErr w:type="spellStart"/>
      <w:r w:rsidRPr="00981F86">
        <w:rPr>
          <w:rFonts w:ascii="Garamond" w:hAnsi="Garamond" w:cs="Open Sans"/>
          <w:color w:val="000000"/>
          <w:lang w:val="en-US"/>
        </w:rPr>
        <w:lastRenderedPageBreak/>
        <w:t>Dirj</w:t>
      </w:r>
      <w:proofErr w:type="spellEnd"/>
      <w:r w:rsidRPr="00981F86">
        <w:rPr>
          <w:rFonts w:ascii="Garamond" w:hAnsi="Garamond" w:cs="Open Sans"/>
          <w:color w:val="000000"/>
          <w:lang w:val="en-US"/>
        </w:rPr>
        <w:t xml:space="preserve"> also provides an interesting example of the powerful legacy Qhadafi’s regime and the subsequent revolution left behind. </w:t>
      </w:r>
      <w:proofErr w:type="spellStart"/>
      <w:r w:rsidRPr="00981F86">
        <w:rPr>
          <w:rFonts w:ascii="Garamond" w:hAnsi="Garamond" w:cs="Open Sans"/>
          <w:color w:val="000000"/>
          <w:lang w:val="en-US"/>
        </w:rPr>
        <w:t>Dirj</w:t>
      </w:r>
      <w:proofErr w:type="spellEnd"/>
      <w:r w:rsidRPr="00981F86">
        <w:rPr>
          <w:rFonts w:ascii="Garamond" w:hAnsi="Garamond" w:cs="Open Sans"/>
          <w:color w:val="000000"/>
          <w:lang w:val="en-US"/>
        </w:rPr>
        <w:t xml:space="preserve"> is ruled by the Zintan, an armed group that fought against Qadhafi. But the population in </w:t>
      </w:r>
      <w:proofErr w:type="spellStart"/>
      <w:r w:rsidRPr="00981F86">
        <w:rPr>
          <w:rFonts w:ascii="Garamond" w:hAnsi="Garamond" w:cs="Open Sans"/>
          <w:color w:val="000000"/>
          <w:lang w:val="en-US"/>
        </w:rPr>
        <w:t>Dirj</w:t>
      </w:r>
      <w:proofErr w:type="spellEnd"/>
      <w:r w:rsidRPr="00981F86">
        <w:rPr>
          <w:rFonts w:ascii="Garamond" w:hAnsi="Garamond" w:cs="Open Sans"/>
          <w:color w:val="000000"/>
          <w:lang w:val="en-US"/>
        </w:rPr>
        <w:t xml:space="preserve"> mostly supported Qadhafi during the revolution. When I visited the city</w:t>
      </w:r>
      <w:ins w:id="224" w:author="Alice Cavalieri" w:date="2019-06-09T21:35:00Z">
        <w:r w:rsidR="002D0399">
          <w:rPr>
            <w:rFonts w:ascii="Garamond" w:hAnsi="Garamond" w:cs="Open Sans"/>
            <w:color w:val="000000"/>
            <w:lang w:val="en-US"/>
          </w:rPr>
          <w:t>,</w:t>
        </w:r>
      </w:ins>
      <w:r w:rsidRPr="00981F86">
        <w:rPr>
          <w:rFonts w:ascii="Garamond" w:hAnsi="Garamond" w:cs="Open Sans"/>
          <w:color w:val="000000"/>
          <w:lang w:val="en-US"/>
        </w:rPr>
        <w:t xml:space="preserve"> I witnessed that several of the inhabitants still keep portraits of him, even though they hide them from the Zintan. Because of this difference between the rulers and the ruled, harking back to the days of Qadhafi, the Zintan have resorted to the use of brute force in order to control the population.</w:t>
      </w:r>
    </w:p>
    <w:p w14:paraId="0422EFF1" w14:textId="77777777" w:rsidR="005F035E" w:rsidRPr="00981F86" w:rsidRDefault="005F035E">
      <w:pPr>
        <w:pStyle w:val="NormalWeb"/>
        <w:shd w:val="clear" w:color="auto" w:fill="FFFFFF"/>
        <w:spacing w:before="0" w:beforeAutospacing="0" w:after="0" w:afterAutospacing="0" w:line="360" w:lineRule="auto"/>
        <w:ind w:firstLine="851"/>
        <w:jc w:val="both"/>
        <w:rPr>
          <w:rFonts w:ascii="Garamond" w:hAnsi="Garamond" w:cs="Open Sans"/>
          <w:color w:val="000000"/>
          <w:lang w:val="en-US"/>
        </w:rPr>
        <w:pPrChange w:id="225" w:author="Alice Cavalieri" w:date="2019-06-09T21:31:00Z">
          <w:pPr>
            <w:pStyle w:val="NormalWeb"/>
            <w:shd w:val="clear" w:color="auto" w:fill="FFFFFF"/>
            <w:spacing w:before="0" w:beforeAutospacing="0" w:after="0" w:afterAutospacing="0" w:line="360" w:lineRule="auto"/>
            <w:ind w:firstLine="708"/>
            <w:jc w:val="both"/>
          </w:pPr>
        </w:pPrChange>
      </w:pPr>
    </w:p>
    <w:p w14:paraId="4B5BB39C" w14:textId="77777777" w:rsidR="003C5469" w:rsidRDefault="00981F86" w:rsidP="002D0399">
      <w:pPr>
        <w:pStyle w:val="NormalWeb"/>
        <w:shd w:val="clear" w:color="auto" w:fill="FFFFFF"/>
        <w:spacing w:before="0" w:beforeAutospacing="0" w:after="0" w:afterAutospacing="0" w:line="360" w:lineRule="auto"/>
        <w:jc w:val="both"/>
        <w:rPr>
          <w:rFonts w:ascii="Garamond" w:hAnsi="Garamond" w:cs="Open Sans"/>
          <w:i/>
          <w:color w:val="000000"/>
          <w:lang w:val="en-US"/>
        </w:rPr>
      </w:pPr>
      <w:r w:rsidRPr="003C5469">
        <w:rPr>
          <w:rFonts w:ascii="Garamond" w:hAnsi="Garamond" w:cs="Open Sans"/>
          <w:i/>
          <w:color w:val="000000"/>
          <w:lang w:val="en-US"/>
        </w:rPr>
        <w:t>6.3. Economic ties between militias and civilians: “Business is business”</w:t>
      </w:r>
    </w:p>
    <w:p w14:paraId="18065751" w14:textId="77777777" w:rsidR="005F035E" w:rsidRDefault="00981F86">
      <w:pPr>
        <w:pStyle w:val="NormalWeb"/>
        <w:shd w:val="clear" w:color="auto" w:fill="FFFFFF"/>
        <w:spacing w:before="0" w:beforeAutospacing="0" w:after="0" w:afterAutospacing="0" w:line="360" w:lineRule="auto"/>
        <w:ind w:firstLine="851"/>
        <w:jc w:val="both"/>
        <w:rPr>
          <w:rFonts w:ascii="Garamond" w:hAnsi="Garamond" w:cs="Open Sans"/>
          <w:i/>
          <w:color w:val="000000"/>
          <w:lang w:val="en-US"/>
        </w:rPr>
        <w:pPrChange w:id="226" w:author="Alice Cavalieri" w:date="2019-06-09T21:31:00Z">
          <w:pPr>
            <w:pStyle w:val="NormalWeb"/>
            <w:shd w:val="clear" w:color="auto" w:fill="FFFFFF"/>
            <w:spacing w:before="0" w:beforeAutospacing="0" w:after="0" w:afterAutospacing="0" w:line="360" w:lineRule="auto"/>
            <w:ind w:firstLine="708"/>
            <w:jc w:val="both"/>
          </w:pPr>
        </w:pPrChange>
      </w:pPr>
      <w:r w:rsidRPr="00981F86">
        <w:rPr>
          <w:rFonts w:ascii="Garamond" w:hAnsi="Garamond" w:cs="Open Sans"/>
          <w:color w:val="000000"/>
          <w:lang w:val="en-US"/>
        </w:rPr>
        <w:t xml:space="preserve">In addition to the revolutionary and ethnic legitimacy of several of the militias, they are also locally grounded through the economic ties that they have tied with the local population. Members of the militias in </w:t>
      </w:r>
      <w:proofErr w:type="spellStart"/>
      <w:r w:rsidRPr="00981F86">
        <w:rPr>
          <w:rFonts w:ascii="Garamond" w:hAnsi="Garamond" w:cs="Open Sans"/>
          <w:color w:val="000000"/>
          <w:lang w:val="en-US"/>
        </w:rPr>
        <w:t>Nalut</w:t>
      </w:r>
      <w:proofErr w:type="spellEnd"/>
      <w:r w:rsidRPr="00981F86">
        <w:rPr>
          <w:rFonts w:ascii="Garamond" w:hAnsi="Garamond" w:cs="Open Sans"/>
          <w:color w:val="000000"/>
          <w:lang w:val="en-US"/>
        </w:rPr>
        <w:t xml:space="preserve">, </w:t>
      </w:r>
      <w:proofErr w:type="spellStart"/>
      <w:r w:rsidRPr="00981F86">
        <w:rPr>
          <w:rFonts w:ascii="Garamond" w:hAnsi="Garamond" w:cs="Open Sans"/>
          <w:color w:val="000000"/>
          <w:lang w:val="en-US"/>
        </w:rPr>
        <w:t>Zuwara</w:t>
      </w:r>
      <w:proofErr w:type="spellEnd"/>
      <w:r w:rsidRPr="00981F86">
        <w:rPr>
          <w:rFonts w:ascii="Garamond" w:hAnsi="Garamond" w:cs="Open Sans"/>
          <w:color w:val="000000"/>
          <w:lang w:val="en-US"/>
        </w:rPr>
        <w:t xml:space="preserve"> and the Zintan-militia in </w:t>
      </w:r>
      <w:proofErr w:type="spellStart"/>
      <w:r w:rsidRPr="00981F86">
        <w:rPr>
          <w:rFonts w:ascii="Garamond" w:hAnsi="Garamond" w:cs="Open Sans"/>
          <w:color w:val="000000"/>
          <w:lang w:val="en-US"/>
        </w:rPr>
        <w:t>Dirj</w:t>
      </w:r>
      <w:proofErr w:type="spellEnd"/>
      <w:r w:rsidRPr="00981F86">
        <w:rPr>
          <w:rFonts w:ascii="Garamond" w:hAnsi="Garamond" w:cs="Open Sans"/>
          <w:color w:val="000000"/>
          <w:lang w:val="en-US"/>
        </w:rPr>
        <w:t xml:space="preserve"> were heavily involved in licit or illicit economic activities. Because these activities also involve large parts of the local populations, this creates additional ties between the militias and the locals (</w:t>
      </w:r>
      <w:proofErr w:type="spellStart"/>
      <w:r w:rsidRPr="00981F86">
        <w:rPr>
          <w:rFonts w:ascii="Garamond" w:hAnsi="Garamond" w:cs="Open Sans"/>
          <w:color w:val="000000"/>
          <w:lang w:val="en-US"/>
        </w:rPr>
        <w:t>Chiodelli</w:t>
      </w:r>
      <w:proofErr w:type="spellEnd"/>
      <w:ins w:id="227" w:author="Alice Cavalieri" w:date="2019-06-09T21:36:00Z">
        <w:r w:rsidR="002D0399">
          <w:rPr>
            <w:rFonts w:ascii="Garamond" w:hAnsi="Garamond" w:cs="Open Sans"/>
            <w:color w:val="000000"/>
            <w:lang w:val="en-US"/>
          </w:rPr>
          <w:t xml:space="preserve"> et al.</w:t>
        </w:r>
      </w:ins>
      <w:del w:id="228" w:author="Alice Cavalieri" w:date="2019-06-09T21:36:00Z">
        <w:r w:rsidRPr="00981F86" w:rsidDel="002D0399">
          <w:rPr>
            <w:rFonts w:ascii="Garamond" w:hAnsi="Garamond" w:cs="Open Sans"/>
            <w:color w:val="000000"/>
            <w:lang w:val="en-US"/>
          </w:rPr>
          <w:delText>, Hall, and Hudson</w:delText>
        </w:r>
      </w:del>
      <w:r w:rsidRPr="00981F86">
        <w:rPr>
          <w:rFonts w:ascii="Garamond" w:hAnsi="Garamond" w:cs="Open Sans"/>
          <w:color w:val="000000"/>
          <w:lang w:val="en-US"/>
        </w:rPr>
        <w:t xml:space="preserve"> 2017).</w:t>
      </w:r>
    </w:p>
    <w:p w14:paraId="46508AA1" w14:textId="77777777" w:rsidR="005F035E" w:rsidRDefault="00981F86">
      <w:pPr>
        <w:pStyle w:val="NormalWeb"/>
        <w:shd w:val="clear" w:color="auto" w:fill="FFFFFF"/>
        <w:spacing w:before="0" w:beforeAutospacing="0" w:after="0" w:afterAutospacing="0" w:line="360" w:lineRule="auto"/>
        <w:ind w:firstLine="851"/>
        <w:jc w:val="both"/>
        <w:rPr>
          <w:rFonts w:ascii="Garamond" w:hAnsi="Garamond" w:cs="Open Sans"/>
          <w:i/>
          <w:color w:val="000000"/>
          <w:lang w:val="en-US"/>
        </w:rPr>
        <w:pPrChange w:id="229" w:author="Alice Cavalieri" w:date="2019-06-09T21:31:00Z">
          <w:pPr>
            <w:pStyle w:val="NormalWeb"/>
            <w:shd w:val="clear" w:color="auto" w:fill="FFFFFF"/>
            <w:spacing w:before="0" w:beforeAutospacing="0" w:after="0" w:afterAutospacing="0" w:line="360" w:lineRule="auto"/>
            <w:ind w:firstLine="708"/>
            <w:jc w:val="both"/>
          </w:pPr>
        </w:pPrChange>
      </w:pPr>
      <w:r w:rsidRPr="00981F86">
        <w:rPr>
          <w:rFonts w:ascii="Garamond" w:hAnsi="Garamond" w:cs="Open Sans"/>
          <w:color w:val="000000"/>
          <w:lang w:val="en-US"/>
        </w:rPr>
        <w:t xml:space="preserve">Most of the economy in Western Libya is based on cross-border trade or illicit trafficking. During the Qhadafi regime the local economy was based on illicit trafficking. Borders were considered as sources of revenue for the borderland populations (Meddeb 2016). It was also a way to gain social peace and guarantee border control, by involving the local populations in the management of borders. </w:t>
      </w:r>
    </w:p>
    <w:p w14:paraId="1AE311EA" w14:textId="77777777" w:rsidR="005F035E" w:rsidRDefault="00981F86">
      <w:pPr>
        <w:pStyle w:val="NormalWeb"/>
        <w:shd w:val="clear" w:color="auto" w:fill="FFFFFF"/>
        <w:spacing w:before="0" w:beforeAutospacing="0" w:after="0" w:afterAutospacing="0" w:line="360" w:lineRule="auto"/>
        <w:ind w:firstLine="851"/>
        <w:jc w:val="both"/>
        <w:rPr>
          <w:rFonts w:ascii="Garamond" w:hAnsi="Garamond" w:cs="Open Sans"/>
          <w:i/>
          <w:color w:val="000000"/>
          <w:lang w:val="en-US"/>
        </w:rPr>
        <w:pPrChange w:id="230" w:author="Alice Cavalieri" w:date="2019-06-09T21:31:00Z">
          <w:pPr>
            <w:pStyle w:val="NormalWeb"/>
            <w:shd w:val="clear" w:color="auto" w:fill="FFFFFF"/>
            <w:spacing w:before="0" w:beforeAutospacing="0" w:after="0" w:afterAutospacing="0" w:line="360" w:lineRule="auto"/>
            <w:ind w:firstLine="708"/>
            <w:jc w:val="both"/>
          </w:pPr>
        </w:pPrChange>
      </w:pPr>
      <w:r w:rsidRPr="00981F86">
        <w:rPr>
          <w:rFonts w:ascii="Garamond" w:hAnsi="Garamond" w:cs="Open Sans"/>
          <w:color w:val="000000"/>
          <w:lang w:val="en-US"/>
        </w:rPr>
        <w:t xml:space="preserve">All over Western Libya, it is the armed groups – and not the official security services – who control the checkpoints and the borders (Eaton 2018). At the two main checkpoints between Tunisia and Libya, it is militia members from </w:t>
      </w:r>
      <w:proofErr w:type="spellStart"/>
      <w:r w:rsidRPr="00981F86">
        <w:rPr>
          <w:rFonts w:ascii="Garamond" w:hAnsi="Garamond" w:cs="Open Sans"/>
          <w:color w:val="000000"/>
          <w:lang w:val="en-US"/>
        </w:rPr>
        <w:t>Zuwara</w:t>
      </w:r>
      <w:proofErr w:type="spellEnd"/>
      <w:r w:rsidRPr="00981F86">
        <w:rPr>
          <w:rFonts w:ascii="Garamond" w:hAnsi="Garamond" w:cs="Open Sans"/>
          <w:color w:val="000000"/>
          <w:lang w:val="en-US"/>
        </w:rPr>
        <w:t xml:space="preserve"> and </w:t>
      </w:r>
      <w:proofErr w:type="spellStart"/>
      <w:r w:rsidRPr="00981F86">
        <w:rPr>
          <w:rFonts w:ascii="Garamond" w:hAnsi="Garamond" w:cs="Open Sans"/>
          <w:color w:val="000000"/>
          <w:lang w:val="en-US"/>
        </w:rPr>
        <w:t>Nalut</w:t>
      </w:r>
      <w:proofErr w:type="spellEnd"/>
      <w:r w:rsidRPr="00981F86">
        <w:rPr>
          <w:rFonts w:ascii="Garamond" w:hAnsi="Garamond" w:cs="Open Sans"/>
          <w:color w:val="000000"/>
          <w:lang w:val="en-US"/>
        </w:rPr>
        <w:t xml:space="preserve"> who manage the borders. When I visited the checkpoints, I could observe Tunisian soldiers in uniforms standing on the Tunisian side of the border. The Libyan side of the border was mainly staffed by members of the armed groups in civilian clothing, along with a very few officials in uniform.</w:t>
      </w:r>
    </w:p>
    <w:p w14:paraId="1433062B" w14:textId="77777777" w:rsidR="003C5469" w:rsidRPr="005F035E" w:rsidDel="002D0399" w:rsidRDefault="00981F86">
      <w:pPr>
        <w:pStyle w:val="NormalWeb"/>
        <w:shd w:val="clear" w:color="auto" w:fill="FFFFFF"/>
        <w:spacing w:before="0" w:beforeAutospacing="0" w:after="0" w:afterAutospacing="0" w:line="360" w:lineRule="auto"/>
        <w:ind w:firstLine="851"/>
        <w:jc w:val="both"/>
        <w:rPr>
          <w:del w:id="231" w:author="Alice Cavalieri" w:date="2019-06-09T21:36:00Z"/>
          <w:rFonts w:ascii="Garamond" w:hAnsi="Garamond" w:cs="Open Sans"/>
          <w:i/>
          <w:color w:val="000000"/>
          <w:lang w:val="en-US"/>
        </w:rPr>
        <w:pPrChange w:id="232" w:author="Alice Cavalieri" w:date="2019-06-09T21:31:00Z">
          <w:pPr>
            <w:pStyle w:val="NormalWeb"/>
            <w:shd w:val="clear" w:color="auto" w:fill="FFFFFF"/>
            <w:spacing w:before="0" w:beforeAutospacing="0" w:after="0" w:afterAutospacing="0" w:line="360" w:lineRule="auto"/>
            <w:ind w:firstLine="708"/>
            <w:jc w:val="both"/>
          </w:pPr>
        </w:pPrChange>
      </w:pPr>
      <w:r w:rsidRPr="00981F86">
        <w:rPr>
          <w:rFonts w:ascii="Garamond" w:hAnsi="Garamond" w:cs="Open Sans"/>
          <w:color w:val="000000"/>
          <w:lang w:val="en-US"/>
        </w:rPr>
        <w:t xml:space="preserve">At the </w:t>
      </w:r>
      <w:proofErr w:type="spellStart"/>
      <w:r w:rsidRPr="00981F86">
        <w:rPr>
          <w:rFonts w:ascii="Garamond" w:hAnsi="Garamond" w:cs="Open Sans"/>
          <w:color w:val="000000"/>
          <w:lang w:val="en-US"/>
        </w:rPr>
        <w:t>Wazan</w:t>
      </w:r>
      <w:proofErr w:type="spellEnd"/>
      <w:r w:rsidRPr="00981F86">
        <w:rPr>
          <w:rFonts w:ascii="Garamond" w:hAnsi="Garamond" w:cs="Open Sans"/>
          <w:color w:val="000000"/>
          <w:lang w:val="en-US"/>
        </w:rPr>
        <w:t xml:space="preserve"> </w:t>
      </w:r>
      <w:proofErr w:type="gramStart"/>
      <w:r w:rsidRPr="00981F86">
        <w:rPr>
          <w:rFonts w:ascii="Garamond" w:hAnsi="Garamond" w:cs="Open Sans"/>
          <w:color w:val="000000"/>
          <w:lang w:val="en-US"/>
        </w:rPr>
        <w:t>checkpoint</w:t>
      </w:r>
      <w:proofErr w:type="gramEnd"/>
      <w:r w:rsidRPr="00981F86">
        <w:rPr>
          <w:rFonts w:ascii="Garamond" w:hAnsi="Garamond" w:cs="Open Sans"/>
          <w:color w:val="000000"/>
          <w:lang w:val="en-US"/>
        </w:rPr>
        <w:t xml:space="preserve"> which is close to </w:t>
      </w:r>
      <w:proofErr w:type="spellStart"/>
      <w:r w:rsidRPr="00981F86">
        <w:rPr>
          <w:rFonts w:ascii="Garamond" w:hAnsi="Garamond" w:cs="Open Sans"/>
          <w:color w:val="000000"/>
          <w:lang w:val="en-US"/>
        </w:rPr>
        <w:t>Nalut</w:t>
      </w:r>
      <w:proofErr w:type="spellEnd"/>
      <w:r w:rsidRPr="00981F86">
        <w:rPr>
          <w:rFonts w:ascii="Garamond" w:hAnsi="Garamond" w:cs="Open Sans"/>
          <w:color w:val="000000"/>
          <w:lang w:val="en-US"/>
        </w:rPr>
        <w:t xml:space="preserve">, I interviewed one of the brigades members who staffed the checkpoint. He confirmed that it was the armed </w:t>
      </w:r>
      <w:r w:rsidRPr="00981F86">
        <w:rPr>
          <w:rFonts w:ascii="Garamond" w:hAnsi="Garamond" w:cs="Open Sans"/>
          <w:color w:val="000000"/>
          <w:lang w:val="en-US"/>
        </w:rPr>
        <w:lastRenderedPageBreak/>
        <w:t>groups who took the ultimate decisions at the border.</w:t>
      </w:r>
      <w:ins w:id="233" w:author="Alice Cavalieri" w:date="2019-06-09T21:36:00Z">
        <w:r w:rsidR="002D0399">
          <w:rPr>
            <w:rFonts w:ascii="Garamond" w:hAnsi="Garamond" w:cs="Open Sans"/>
            <w:color w:val="000000"/>
            <w:lang w:val="en-US"/>
          </w:rPr>
          <w:t xml:space="preserve"> </w:t>
        </w:r>
      </w:ins>
    </w:p>
    <w:p w14:paraId="04805007" w14:textId="77777777" w:rsidR="005F035E" w:rsidRDefault="00981F86">
      <w:pPr>
        <w:pStyle w:val="NormalWeb"/>
        <w:shd w:val="clear" w:color="auto" w:fill="FFFFFF"/>
        <w:spacing w:before="0" w:beforeAutospacing="0" w:after="0" w:afterAutospacing="0" w:line="360" w:lineRule="auto"/>
        <w:ind w:firstLine="851"/>
        <w:jc w:val="both"/>
        <w:rPr>
          <w:rFonts w:ascii="Garamond" w:hAnsi="Garamond" w:cs="Open Sans"/>
          <w:color w:val="000000"/>
          <w:lang w:val="en-US"/>
        </w:rPr>
        <w:pPrChange w:id="234" w:author="Alice Cavalieri" w:date="2019-06-09T21:36:00Z">
          <w:pPr>
            <w:pStyle w:val="NormalWeb"/>
            <w:shd w:val="clear" w:color="auto" w:fill="FFFFFF"/>
            <w:spacing w:before="0" w:beforeAutospacing="0" w:after="0" w:afterAutospacing="0" w:line="360" w:lineRule="auto"/>
            <w:jc w:val="both"/>
          </w:pPr>
        </w:pPrChange>
      </w:pPr>
      <w:r w:rsidRPr="00981F86">
        <w:rPr>
          <w:rFonts w:ascii="Garamond" w:hAnsi="Garamond" w:cs="Open Sans"/>
          <w:color w:val="000000"/>
          <w:lang w:val="en-US"/>
        </w:rPr>
        <w:t>“We control vehicles and goods at the borders. When we face difficult situations, which has to do with custom law, we ask custom agents who worked under Qadhafi for advice. Then we take decisions by discussing the case with our leader”.</w:t>
      </w:r>
      <w:ins w:id="235" w:author="Alice Cavalieri" w:date="2019-06-09T21:36:00Z">
        <w:r w:rsidR="002D0399">
          <w:rPr>
            <w:rStyle w:val="FootnoteReference"/>
            <w:rFonts w:ascii="Garamond" w:hAnsi="Garamond" w:cs="Open Sans"/>
            <w:color w:val="000000"/>
            <w:lang w:val="en-US"/>
          </w:rPr>
          <w:footnoteReference w:id="8"/>
        </w:r>
      </w:ins>
      <w:del w:id="243" w:author="Alice Cavalieri" w:date="2019-06-09T21:36:00Z">
        <w:r w:rsidRPr="00981F86" w:rsidDel="002D0399">
          <w:rPr>
            <w:rFonts w:ascii="Garamond" w:hAnsi="Garamond" w:cs="Open Sans"/>
            <w:color w:val="000000"/>
            <w:lang w:val="en-US"/>
          </w:rPr>
          <w:delText xml:space="preserve"> (interview, Wazan checkpoint, early August 2017</w:delText>
        </w:r>
      </w:del>
    </w:p>
    <w:p w14:paraId="498ADD0E" w14:textId="77777777" w:rsidR="00981F86" w:rsidRPr="00981F86" w:rsidRDefault="00981F86">
      <w:pPr>
        <w:pStyle w:val="NormalWeb"/>
        <w:shd w:val="clear" w:color="auto" w:fill="FFFFFF"/>
        <w:spacing w:before="0" w:beforeAutospacing="0" w:after="0" w:afterAutospacing="0" w:line="360" w:lineRule="auto"/>
        <w:ind w:firstLine="851"/>
        <w:jc w:val="both"/>
        <w:rPr>
          <w:rFonts w:ascii="Garamond" w:hAnsi="Garamond" w:cs="Open Sans"/>
          <w:color w:val="000000"/>
          <w:lang w:val="en-US"/>
        </w:rPr>
        <w:pPrChange w:id="244" w:author="Alice Cavalieri" w:date="2019-06-09T21:31:00Z">
          <w:pPr>
            <w:pStyle w:val="NormalWeb"/>
            <w:shd w:val="clear" w:color="auto" w:fill="FFFFFF"/>
            <w:spacing w:before="0" w:beforeAutospacing="0" w:after="0" w:afterAutospacing="0" w:line="360" w:lineRule="auto"/>
            <w:ind w:firstLine="708"/>
            <w:jc w:val="both"/>
          </w:pPr>
        </w:pPrChange>
      </w:pPr>
      <w:r w:rsidRPr="00981F86">
        <w:rPr>
          <w:rFonts w:ascii="Garamond" w:hAnsi="Garamond" w:cs="Open Sans"/>
          <w:color w:val="000000"/>
          <w:lang w:val="en-US"/>
        </w:rPr>
        <w:t>This gives the militias the opportunity to collect a border tax – either formal or informal – from people who cross the border, and to impose customs on people who want to bring goods in or out of Libya. This was confirmed to me by several people, both official representatives in the public institutions, and people who staffed the checkpoints themselves. In addition, the illicit trafficking is a large source of income for the armed groups, either directly or indirectly. Some of the members of the armed groups are themselves engaged in illicit trafficking. They will also receive bribes from illicit traffickers who are not members of the armed groups, in exchange for protection or letting them through the border.</w:t>
      </w:r>
    </w:p>
    <w:p w14:paraId="6F4F4AFC" w14:textId="77777777" w:rsidR="005F035E" w:rsidRDefault="00981F86">
      <w:pPr>
        <w:pStyle w:val="NormalWeb"/>
        <w:shd w:val="clear" w:color="auto" w:fill="FFFFFF"/>
        <w:spacing w:before="0" w:beforeAutospacing="0" w:after="0" w:afterAutospacing="0" w:line="360" w:lineRule="auto"/>
        <w:ind w:firstLine="851"/>
        <w:jc w:val="both"/>
        <w:rPr>
          <w:rFonts w:ascii="Garamond" w:hAnsi="Garamond" w:cs="Open Sans"/>
          <w:color w:val="000000"/>
          <w:lang w:val="en-US"/>
        </w:rPr>
        <w:pPrChange w:id="245" w:author="Alice Cavalieri" w:date="2019-06-09T21:31:00Z">
          <w:pPr>
            <w:pStyle w:val="NormalWeb"/>
            <w:shd w:val="clear" w:color="auto" w:fill="FFFFFF"/>
            <w:spacing w:before="0" w:beforeAutospacing="0" w:after="0" w:afterAutospacing="0" w:line="360" w:lineRule="auto"/>
            <w:ind w:firstLine="708"/>
            <w:jc w:val="both"/>
          </w:pPr>
        </w:pPrChange>
      </w:pPr>
      <w:r w:rsidRPr="00981F86">
        <w:rPr>
          <w:rFonts w:ascii="Garamond" w:hAnsi="Garamond" w:cs="Open Sans"/>
          <w:color w:val="000000"/>
          <w:lang w:val="en-US"/>
        </w:rPr>
        <w:t xml:space="preserve">Because of this, it becomes of paramount importance for the local inhabitants to be on good terms with the armed groups, or at very least to cooperate with them. One local man who frequently travelled across the border to Tunisia from </w:t>
      </w:r>
      <w:proofErr w:type="spellStart"/>
      <w:r w:rsidRPr="00981F86">
        <w:rPr>
          <w:rFonts w:ascii="Garamond" w:hAnsi="Garamond" w:cs="Open Sans"/>
          <w:color w:val="000000"/>
          <w:lang w:val="en-US"/>
        </w:rPr>
        <w:t>Zuwara</w:t>
      </w:r>
      <w:proofErr w:type="spellEnd"/>
      <w:r w:rsidRPr="00981F86">
        <w:rPr>
          <w:rFonts w:ascii="Garamond" w:hAnsi="Garamond" w:cs="Open Sans"/>
          <w:color w:val="000000"/>
          <w:lang w:val="en-US"/>
        </w:rPr>
        <w:t>, told me about the relations he enjoyed with the members of the armed groups at the check-point:</w:t>
      </w:r>
      <w:r w:rsidR="009C726F">
        <w:rPr>
          <w:rFonts w:ascii="Garamond" w:hAnsi="Garamond" w:cs="Open Sans"/>
          <w:color w:val="000000"/>
          <w:lang w:val="en-US"/>
        </w:rPr>
        <w:t xml:space="preserve"> </w:t>
      </w:r>
      <w:r w:rsidRPr="00981F86">
        <w:rPr>
          <w:rFonts w:ascii="Garamond" w:hAnsi="Garamond" w:cs="Open Sans"/>
          <w:color w:val="000000"/>
          <w:lang w:val="en-US"/>
        </w:rPr>
        <w:t>“Usually nobody controls me because I am a local. We are from the same group. We have a relation based on trust. But if you travelled across the border, they would probably check you, because you are a foreigner”.</w:t>
      </w:r>
      <w:ins w:id="246" w:author="Alice Cavalieri" w:date="2019-06-09T21:36:00Z">
        <w:r w:rsidR="002D0399">
          <w:rPr>
            <w:rStyle w:val="FootnoteReference"/>
            <w:rFonts w:ascii="Garamond" w:hAnsi="Garamond" w:cs="Open Sans"/>
            <w:color w:val="000000"/>
            <w:lang w:val="en-US"/>
          </w:rPr>
          <w:footnoteReference w:id="9"/>
        </w:r>
      </w:ins>
      <w:del w:id="254" w:author="Alice Cavalieri" w:date="2019-06-09T21:37:00Z">
        <w:r w:rsidRPr="00981F86" w:rsidDel="002D0399">
          <w:rPr>
            <w:rFonts w:ascii="Garamond" w:hAnsi="Garamond" w:cs="Open Sans"/>
            <w:color w:val="000000"/>
            <w:lang w:val="en-US"/>
          </w:rPr>
          <w:delText xml:space="preserve"> (interview in Zuwara, early May 2017)</w:delText>
        </w:r>
      </w:del>
      <w:r w:rsidR="005F035E">
        <w:rPr>
          <w:rFonts w:ascii="Garamond" w:hAnsi="Garamond" w:cs="Open Sans"/>
          <w:color w:val="000000"/>
          <w:lang w:val="en-US"/>
        </w:rPr>
        <w:tab/>
      </w:r>
    </w:p>
    <w:p w14:paraId="4FFC8AC6" w14:textId="77777777" w:rsidR="00981F86" w:rsidRPr="00981F86" w:rsidRDefault="00981F86">
      <w:pPr>
        <w:pStyle w:val="NormalWeb"/>
        <w:shd w:val="clear" w:color="auto" w:fill="FFFFFF"/>
        <w:spacing w:before="0" w:beforeAutospacing="0" w:after="0" w:afterAutospacing="0" w:line="360" w:lineRule="auto"/>
        <w:ind w:firstLine="851"/>
        <w:jc w:val="both"/>
        <w:rPr>
          <w:rFonts w:ascii="Garamond" w:hAnsi="Garamond" w:cs="Open Sans"/>
          <w:color w:val="000000"/>
          <w:lang w:val="en-US"/>
        </w:rPr>
        <w:pPrChange w:id="255" w:author="Alice Cavalieri" w:date="2019-06-09T21:31:00Z">
          <w:pPr>
            <w:pStyle w:val="NormalWeb"/>
            <w:shd w:val="clear" w:color="auto" w:fill="FFFFFF"/>
            <w:spacing w:before="0" w:beforeAutospacing="0" w:after="0" w:afterAutospacing="0" w:line="360" w:lineRule="auto"/>
            <w:ind w:firstLine="708"/>
            <w:jc w:val="both"/>
          </w:pPr>
        </w:pPrChange>
      </w:pPr>
      <w:r w:rsidRPr="00981F86">
        <w:rPr>
          <w:rFonts w:ascii="Garamond" w:hAnsi="Garamond" w:cs="Open Sans"/>
          <w:color w:val="000000"/>
          <w:lang w:val="en-US"/>
        </w:rPr>
        <w:t xml:space="preserve">As can be seen here, it becomes important for the locals to be on good terms with the armed groups. This makes it possible to cross the border without hassle, which is of central importance in the borderlands. For the armed groups in </w:t>
      </w:r>
      <w:proofErr w:type="spellStart"/>
      <w:r w:rsidRPr="00981F86">
        <w:rPr>
          <w:rFonts w:ascii="Garamond" w:hAnsi="Garamond" w:cs="Open Sans"/>
          <w:color w:val="000000"/>
          <w:lang w:val="en-US"/>
        </w:rPr>
        <w:t>Zuwara</w:t>
      </w:r>
      <w:proofErr w:type="spellEnd"/>
      <w:r w:rsidRPr="00981F86">
        <w:rPr>
          <w:rFonts w:ascii="Garamond" w:hAnsi="Garamond" w:cs="Open Sans"/>
          <w:color w:val="000000"/>
          <w:lang w:val="en-US"/>
        </w:rPr>
        <w:t xml:space="preserve"> and </w:t>
      </w:r>
      <w:proofErr w:type="spellStart"/>
      <w:r w:rsidRPr="00981F86">
        <w:rPr>
          <w:rFonts w:ascii="Garamond" w:hAnsi="Garamond" w:cs="Open Sans"/>
          <w:color w:val="000000"/>
          <w:lang w:val="en-US"/>
        </w:rPr>
        <w:t>Nalut</w:t>
      </w:r>
      <w:proofErr w:type="spellEnd"/>
      <w:r w:rsidRPr="00981F86">
        <w:rPr>
          <w:rFonts w:ascii="Garamond" w:hAnsi="Garamond" w:cs="Open Sans"/>
          <w:color w:val="000000"/>
          <w:lang w:val="en-US"/>
        </w:rPr>
        <w:t xml:space="preserve">, these economic ties created an “extra” level of local grounding, in addition to the ethnic and social ties they enjoyed with the locals. For the Zintan militia in </w:t>
      </w:r>
      <w:proofErr w:type="spellStart"/>
      <w:r w:rsidRPr="00981F86">
        <w:rPr>
          <w:rFonts w:ascii="Garamond" w:hAnsi="Garamond" w:cs="Open Sans"/>
          <w:color w:val="000000"/>
          <w:lang w:val="en-US"/>
        </w:rPr>
        <w:t>Dirj</w:t>
      </w:r>
      <w:proofErr w:type="spellEnd"/>
      <w:r w:rsidRPr="00981F86">
        <w:rPr>
          <w:rFonts w:ascii="Garamond" w:hAnsi="Garamond" w:cs="Open Sans"/>
          <w:color w:val="000000"/>
          <w:lang w:val="en-US"/>
        </w:rPr>
        <w:t xml:space="preserve">, however, these economic ties were even more essential, given that they didn’t enjoy any social legitimacy. In </w:t>
      </w:r>
      <w:proofErr w:type="spellStart"/>
      <w:r w:rsidRPr="00981F86">
        <w:rPr>
          <w:rFonts w:ascii="Garamond" w:hAnsi="Garamond" w:cs="Open Sans"/>
          <w:color w:val="000000"/>
          <w:lang w:val="en-US"/>
        </w:rPr>
        <w:t>Dirj</w:t>
      </w:r>
      <w:proofErr w:type="spellEnd"/>
      <w:r w:rsidRPr="00981F86">
        <w:rPr>
          <w:rFonts w:ascii="Garamond" w:hAnsi="Garamond" w:cs="Open Sans"/>
          <w:color w:val="000000"/>
          <w:lang w:val="en-US"/>
        </w:rPr>
        <w:t xml:space="preserve">, the Zintan militia is the main economic player. All of the illicit trafficking is completely under the control of the Zintan. I interviewed </w:t>
      </w:r>
      <w:r w:rsidRPr="00981F86">
        <w:rPr>
          <w:rFonts w:ascii="Garamond" w:hAnsi="Garamond" w:cs="Open Sans"/>
          <w:color w:val="000000"/>
          <w:lang w:val="en-US"/>
        </w:rPr>
        <w:lastRenderedPageBreak/>
        <w:t>several smugglers who cooperated with the Zintan. Many of them had fought for Qadhafi</w:t>
      </w:r>
      <w:del w:id="256" w:author="Alice Cavalieri" w:date="2019-06-09T21:37:00Z">
        <w:r w:rsidRPr="00981F86" w:rsidDel="002D0399">
          <w:rPr>
            <w:rFonts w:ascii="Garamond" w:hAnsi="Garamond" w:cs="Open Sans"/>
            <w:color w:val="000000"/>
            <w:lang w:val="en-US"/>
          </w:rPr>
          <w:delText>,</w:delText>
        </w:r>
      </w:del>
      <w:r w:rsidRPr="00981F86">
        <w:rPr>
          <w:rFonts w:ascii="Garamond" w:hAnsi="Garamond" w:cs="Open Sans"/>
          <w:color w:val="000000"/>
          <w:lang w:val="en-US"/>
        </w:rPr>
        <w:t xml:space="preserve"> and had been treated very badly by the anti-Qadhafi Zintan militia during the revolution. But at some point</w:t>
      </w:r>
      <w:ins w:id="257" w:author="Alice Cavalieri" w:date="2019-06-09T21:37:00Z">
        <w:r w:rsidR="002D0399">
          <w:rPr>
            <w:rFonts w:ascii="Garamond" w:hAnsi="Garamond" w:cs="Open Sans"/>
            <w:color w:val="000000"/>
            <w:lang w:val="en-US"/>
          </w:rPr>
          <w:t>,</w:t>
        </w:r>
      </w:ins>
      <w:r w:rsidRPr="00981F86">
        <w:rPr>
          <w:rFonts w:ascii="Garamond" w:hAnsi="Garamond" w:cs="Open Sans"/>
          <w:color w:val="000000"/>
          <w:lang w:val="en-US"/>
        </w:rPr>
        <w:t xml:space="preserve"> after the revolution</w:t>
      </w:r>
      <w:del w:id="258" w:author="Alice Cavalieri" w:date="2019-06-09T21:37:00Z">
        <w:r w:rsidRPr="00981F86" w:rsidDel="002D0399">
          <w:rPr>
            <w:rFonts w:ascii="Garamond" w:hAnsi="Garamond" w:cs="Open Sans"/>
            <w:color w:val="000000"/>
            <w:lang w:val="en-US"/>
          </w:rPr>
          <w:delText>,</w:delText>
        </w:r>
      </w:del>
      <w:r w:rsidRPr="00981F86">
        <w:rPr>
          <w:rFonts w:ascii="Garamond" w:hAnsi="Garamond" w:cs="Open Sans"/>
          <w:color w:val="000000"/>
          <w:lang w:val="en-US"/>
        </w:rPr>
        <w:t xml:space="preserve"> they felt that they needed to cooperate economically with the Zintan.</w:t>
      </w:r>
    </w:p>
    <w:p w14:paraId="2664B70E" w14:textId="77777777" w:rsidR="005F035E" w:rsidDel="002D0399" w:rsidRDefault="00981F86">
      <w:pPr>
        <w:pStyle w:val="NormalWeb"/>
        <w:shd w:val="clear" w:color="auto" w:fill="FFFFFF"/>
        <w:spacing w:before="0" w:beforeAutospacing="0" w:after="0" w:afterAutospacing="0" w:line="360" w:lineRule="auto"/>
        <w:ind w:firstLine="851"/>
        <w:jc w:val="both"/>
        <w:rPr>
          <w:del w:id="259" w:author="Alice Cavalieri" w:date="2019-06-09T21:37:00Z"/>
          <w:rFonts w:ascii="Garamond" w:hAnsi="Garamond" w:cs="Open Sans"/>
          <w:color w:val="000000"/>
          <w:lang w:val="en-US"/>
        </w:rPr>
        <w:pPrChange w:id="260" w:author="Alice Cavalieri" w:date="2019-06-09T21:31:00Z">
          <w:pPr>
            <w:pStyle w:val="NormalWeb"/>
            <w:shd w:val="clear" w:color="auto" w:fill="FFFFFF"/>
            <w:spacing w:before="0" w:beforeAutospacing="0" w:after="0" w:afterAutospacing="0" w:line="360" w:lineRule="auto"/>
            <w:ind w:firstLine="708"/>
            <w:jc w:val="both"/>
          </w:pPr>
        </w:pPrChange>
      </w:pPr>
      <w:r w:rsidRPr="00981F86">
        <w:rPr>
          <w:rFonts w:ascii="Garamond" w:hAnsi="Garamond" w:cs="Open Sans"/>
          <w:color w:val="000000"/>
          <w:lang w:val="en-US"/>
        </w:rPr>
        <w:t xml:space="preserve">A smuggler I spoke with in </w:t>
      </w:r>
      <w:proofErr w:type="spellStart"/>
      <w:r w:rsidRPr="00981F86">
        <w:rPr>
          <w:rFonts w:ascii="Garamond" w:hAnsi="Garamond" w:cs="Open Sans"/>
          <w:color w:val="000000"/>
          <w:lang w:val="en-US"/>
        </w:rPr>
        <w:t>Dirj</w:t>
      </w:r>
      <w:proofErr w:type="spellEnd"/>
      <w:r w:rsidRPr="00981F86">
        <w:rPr>
          <w:rFonts w:ascii="Garamond" w:hAnsi="Garamond" w:cs="Open Sans"/>
          <w:color w:val="000000"/>
          <w:lang w:val="en-US"/>
        </w:rPr>
        <w:t xml:space="preserve"> detailed how this change had happened.</w:t>
      </w:r>
      <w:r w:rsidR="005F035E">
        <w:rPr>
          <w:rFonts w:ascii="Garamond" w:hAnsi="Garamond" w:cs="Open Sans"/>
          <w:color w:val="000000"/>
          <w:lang w:val="en-US"/>
        </w:rPr>
        <w:t xml:space="preserve"> </w:t>
      </w:r>
    </w:p>
    <w:p w14:paraId="00CF67DC" w14:textId="77777777" w:rsidR="005F035E" w:rsidDel="002D0399" w:rsidRDefault="00981F86">
      <w:pPr>
        <w:pStyle w:val="NormalWeb"/>
        <w:shd w:val="clear" w:color="auto" w:fill="FFFFFF"/>
        <w:spacing w:before="0" w:beforeAutospacing="0" w:after="0" w:afterAutospacing="0" w:line="360" w:lineRule="auto"/>
        <w:ind w:firstLine="851"/>
        <w:jc w:val="both"/>
        <w:rPr>
          <w:del w:id="261" w:author="Alice Cavalieri" w:date="2019-06-09T21:37:00Z"/>
          <w:rFonts w:ascii="Garamond" w:hAnsi="Garamond" w:cs="Open Sans"/>
          <w:color w:val="000000"/>
          <w:lang w:val="en-US"/>
        </w:rPr>
        <w:pPrChange w:id="262" w:author="Alice Cavalieri" w:date="2019-06-09T21:37:00Z">
          <w:pPr>
            <w:pStyle w:val="NormalWeb"/>
            <w:shd w:val="clear" w:color="auto" w:fill="FFFFFF"/>
            <w:spacing w:before="0" w:beforeAutospacing="0" w:after="0" w:afterAutospacing="0" w:line="360" w:lineRule="auto"/>
            <w:jc w:val="both"/>
          </w:pPr>
        </w:pPrChange>
      </w:pPr>
      <w:r w:rsidRPr="00981F86">
        <w:rPr>
          <w:rFonts w:ascii="Garamond" w:hAnsi="Garamond" w:cs="Open Sans"/>
          <w:color w:val="000000"/>
          <w:lang w:val="en-US"/>
        </w:rPr>
        <w:t xml:space="preserve">“I lost everything after the revolution. The Zintan took my camels and tortured me. I also lost my business, because they insisted that I work for them for free in the beginning. But at some point, I decided to take up paid work for them. I started to smuggle for </w:t>
      </w:r>
      <w:proofErr w:type="gramStart"/>
      <w:r w:rsidRPr="00981F86">
        <w:rPr>
          <w:rFonts w:ascii="Garamond" w:hAnsi="Garamond" w:cs="Open Sans"/>
          <w:color w:val="000000"/>
          <w:lang w:val="en-US"/>
        </w:rPr>
        <w:t>them, and</w:t>
      </w:r>
      <w:proofErr w:type="gramEnd"/>
      <w:r w:rsidRPr="00981F86">
        <w:rPr>
          <w:rFonts w:ascii="Garamond" w:hAnsi="Garamond" w:cs="Open Sans"/>
          <w:color w:val="000000"/>
          <w:lang w:val="en-US"/>
        </w:rPr>
        <w:t xml:space="preserve"> use my knowledge of the desert. These militias have power, but they don’t know the desert like I do. So</w:t>
      </w:r>
      <w:ins w:id="263" w:author="Alice Cavalieri" w:date="2019-06-09T21:37:00Z">
        <w:r w:rsidR="002D0399">
          <w:rPr>
            <w:rFonts w:ascii="Garamond" w:hAnsi="Garamond" w:cs="Open Sans"/>
            <w:color w:val="000000"/>
            <w:lang w:val="en-US"/>
          </w:rPr>
          <w:t>,</w:t>
        </w:r>
      </w:ins>
      <w:r w:rsidRPr="00981F86">
        <w:rPr>
          <w:rFonts w:ascii="Garamond" w:hAnsi="Garamond" w:cs="Open Sans"/>
          <w:color w:val="000000"/>
          <w:lang w:val="en-US"/>
        </w:rPr>
        <w:t xml:space="preserve"> I started to work for them and make money. Even though I like Qadhafi and I’m against their rule. But who cares about politics? Business is business”.</w:t>
      </w:r>
      <w:ins w:id="264" w:author="Alice Cavalieri" w:date="2019-06-09T21:37:00Z">
        <w:r w:rsidR="002D0399">
          <w:rPr>
            <w:rFonts w:ascii="Garamond" w:hAnsi="Garamond" w:cs="Open Sans"/>
            <w:color w:val="000000"/>
            <w:lang w:val="en-US"/>
          </w:rPr>
          <w:t xml:space="preserve"> </w:t>
        </w:r>
      </w:ins>
    </w:p>
    <w:p w14:paraId="2FD0193F" w14:textId="77777777" w:rsidR="00981F86" w:rsidRDefault="00981F86">
      <w:pPr>
        <w:pStyle w:val="NormalWeb"/>
        <w:shd w:val="clear" w:color="auto" w:fill="FFFFFF"/>
        <w:spacing w:before="0" w:beforeAutospacing="0" w:after="0" w:afterAutospacing="0" w:line="360" w:lineRule="auto"/>
        <w:ind w:firstLine="851"/>
        <w:jc w:val="both"/>
        <w:rPr>
          <w:rFonts w:ascii="Garamond" w:hAnsi="Garamond" w:cs="Open Sans"/>
          <w:color w:val="000000"/>
          <w:lang w:val="en-US"/>
        </w:rPr>
        <w:pPrChange w:id="265" w:author="Alice Cavalieri" w:date="2019-06-09T21:37:00Z">
          <w:pPr>
            <w:pStyle w:val="NormalWeb"/>
            <w:shd w:val="clear" w:color="auto" w:fill="FFFFFF"/>
            <w:spacing w:before="0" w:beforeAutospacing="0" w:after="0" w:afterAutospacing="0" w:line="360" w:lineRule="auto"/>
            <w:ind w:firstLine="708"/>
            <w:jc w:val="both"/>
          </w:pPr>
        </w:pPrChange>
      </w:pPr>
      <w:r w:rsidRPr="00981F86">
        <w:rPr>
          <w:rFonts w:ascii="Garamond" w:hAnsi="Garamond" w:cs="Open Sans"/>
          <w:color w:val="000000"/>
          <w:lang w:val="en-US"/>
        </w:rPr>
        <w:t>The story of this man shows that even in the case of a man who had been tortured, the economic realities of the post-Qadhafi era created ties between the militia and the locals.</w:t>
      </w:r>
    </w:p>
    <w:p w14:paraId="5D6553D0" w14:textId="77777777" w:rsidR="005F035E" w:rsidRPr="00981F86" w:rsidRDefault="005F035E">
      <w:pPr>
        <w:pStyle w:val="NormalWeb"/>
        <w:shd w:val="clear" w:color="auto" w:fill="FFFFFF"/>
        <w:spacing w:before="0" w:beforeAutospacing="0" w:after="0" w:afterAutospacing="0" w:line="360" w:lineRule="auto"/>
        <w:ind w:firstLine="851"/>
        <w:jc w:val="both"/>
        <w:rPr>
          <w:rFonts w:ascii="Garamond" w:hAnsi="Garamond" w:cs="Open Sans"/>
          <w:color w:val="000000"/>
          <w:lang w:val="en-US"/>
        </w:rPr>
        <w:pPrChange w:id="266" w:author="Alice Cavalieri" w:date="2019-06-09T21:31:00Z">
          <w:pPr>
            <w:pStyle w:val="NormalWeb"/>
            <w:shd w:val="clear" w:color="auto" w:fill="FFFFFF"/>
            <w:spacing w:before="0" w:beforeAutospacing="0" w:after="0" w:afterAutospacing="0" w:line="360" w:lineRule="auto"/>
            <w:ind w:firstLine="708"/>
            <w:jc w:val="both"/>
          </w:pPr>
        </w:pPrChange>
      </w:pPr>
    </w:p>
    <w:p w14:paraId="134D344F" w14:textId="77777777" w:rsidR="005F035E" w:rsidRDefault="00981F86" w:rsidP="002D0399">
      <w:pPr>
        <w:pStyle w:val="NormalWeb"/>
        <w:shd w:val="clear" w:color="auto" w:fill="FFFFFF"/>
        <w:spacing w:before="0" w:beforeAutospacing="0" w:after="0" w:afterAutospacing="0" w:line="360" w:lineRule="auto"/>
        <w:jc w:val="both"/>
        <w:rPr>
          <w:rFonts w:ascii="Garamond" w:hAnsi="Garamond" w:cs="Open Sans"/>
          <w:b/>
          <w:color w:val="000000"/>
          <w:lang w:val="en-US"/>
        </w:rPr>
      </w:pPr>
      <w:r w:rsidRPr="005F035E">
        <w:rPr>
          <w:rFonts w:ascii="Garamond" w:hAnsi="Garamond" w:cs="Open Sans"/>
          <w:b/>
          <w:color w:val="000000"/>
          <w:lang w:val="en-US"/>
        </w:rPr>
        <w:t>7. Conclusion: What are the implications for state-building in Libya?</w:t>
      </w:r>
      <w:r w:rsidR="005F035E">
        <w:rPr>
          <w:rFonts w:ascii="Garamond" w:hAnsi="Garamond" w:cs="Open Sans"/>
          <w:b/>
          <w:color w:val="000000"/>
          <w:lang w:val="en-US"/>
        </w:rPr>
        <w:tab/>
      </w:r>
    </w:p>
    <w:p w14:paraId="13DC7F7D" w14:textId="77777777" w:rsidR="005F035E" w:rsidDel="004A20E6" w:rsidRDefault="00981F86">
      <w:pPr>
        <w:pStyle w:val="NormalWeb"/>
        <w:shd w:val="clear" w:color="auto" w:fill="FFFFFF"/>
        <w:spacing w:before="0" w:beforeAutospacing="0" w:after="0" w:afterAutospacing="0" w:line="360" w:lineRule="auto"/>
        <w:ind w:firstLine="851"/>
        <w:jc w:val="both"/>
        <w:rPr>
          <w:del w:id="267" w:author="Alice Cavalieri" w:date="2019-06-09T21:45:00Z"/>
          <w:rFonts w:ascii="Garamond" w:hAnsi="Garamond" w:cs="Open Sans"/>
          <w:b/>
          <w:color w:val="000000"/>
          <w:lang w:val="en-US"/>
        </w:rPr>
        <w:pPrChange w:id="268" w:author="Alice Cavalieri" w:date="2019-06-09T21:31:00Z">
          <w:pPr>
            <w:pStyle w:val="NormalWeb"/>
            <w:shd w:val="clear" w:color="auto" w:fill="FFFFFF"/>
            <w:spacing w:before="0" w:beforeAutospacing="0" w:after="0" w:afterAutospacing="0" w:line="360" w:lineRule="auto"/>
            <w:ind w:firstLine="708"/>
            <w:jc w:val="both"/>
          </w:pPr>
        </w:pPrChange>
      </w:pPr>
      <w:r w:rsidRPr="00981F86">
        <w:rPr>
          <w:rFonts w:ascii="Garamond" w:hAnsi="Garamond" w:cs="Open Sans"/>
          <w:color w:val="000000"/>
          <w:lang w:val="en-US"/>
        </w:rPr>
        <w:t>How do my findings relate to the literature on governance in “ungoverned spaces”, and the literature on militias in Libya? The findings from my fieldwork extend and enrich the existing literature. A basic finding is in line with other studies on governance in “ungoverned spaces”: The spaces in Western Libya are actually not ungoverned, even though the central authorities don’t have any authority there.</w:t>
      </w:r>
      <w:ins w:id="269" w:author="Alice Cavalieri" w:date="2019-06-09T21:45:00Z">
        <w:r w:rsidR="004A20E6">
          <w:rPr>
            <w:rFonts w:ascii="Garamond" w:hAnsi="Garamond" w:cs="Open Sans"/>
            <w:color w:val="000000"/>
            <w:lang w:val="en-US"/>
          </w:rPr>
          <w:t xml:space="preserve"> </w:t>
        </w:r>
      </w:ins>
    </w:p>
    <w:p w14:paraId="0D138826" w14:textId="77777777" w:rsidR="005F035E" w:rsidRDefault="00981F86">
      <w:pPr>
        <w:pStyle w:val="NormalWeb"/>
        <w:shd w:val="clear" w:color="auto" w:fill="FFFFFF"/>
        <w:spacing w:before="0" w:beforeAutospacing="0" w:after="0" w:afterAutospacing="0" w:line="360" w:lineRule="auto"/>
        <w:ind w:firstLine="851"/>
        <w:jc w:val="both"/>
        <w:rPr>
          <w:rFonts w:ascii="Garamond" w:hAnsi="Garamond" w:cs="Open Sans"/>
          <w:b/>
          <w:color w:val="000000"/>
          <w:lang w:val="en-US"/>
        </w:rPr>
        <w:pPrChange w:id="270" w:author="Alice Cavalieri" w:date="2019-06-09T21:45:00Z">
          <w:pPr>
            <w:pStyle w:val="NormalWeb"/>
            <w:shd w:val="clear" w:color="auto" w:fill="FFFFFF"/>
            <w:spacing w:before="0" w:beforeAutospacing="0" w:after="0" w:afterAutospacing="0" w:line="360" w:lineRule="auto"/>
            <w:ind w:firstLine="708"/>
            <w:jc w:val="both"/>
          </w:pPr>
        </w:pPrChange>
      </w:pPr>
      <w:r w:rsidRPr="00981F86">
        <w:rPr>
          <w:rFonts w:ascii="Garamond" w:hAnsi="Garamond" w:cs="Open Sans"/>
          <w:color w:val="000000"/>
          <w:lang w:val="en-US"/>
        </w:rPr>
        <w:t xml:space="preserve">At the same time, the rule in these cities is very different from each other. The rule in </w:t>
      </w:r>
      <w:proofErr w:type="spellStart"/>
      <w:r w:rsidRPr="00981F86">
        <w:rPr>
          <w:rFonts w:ascii="Garamond" w:hAnsi="Garamond" w:cs="Open Sans"/>
          <w:color w:val="000000"/>
          <w:lang w:val="en-US"/>
        </w:rPr>
        <w:t>Dirj</w:t>
      </w:r>
      <w:proofErr w:type="spellEnd"/>
      <w:r w:rsidRPr="00981F86">
        <w:rPr>
          <w:rFonts w:ascii="Garamond" w:hAnsi="Garamond" w:cs="Open Sans"/>
          <w:color w:val="000000"/>
          <w:lang w:val="en-US"/>
        </w:rPr>
        <w:t xml:space="preserve"> is to a large degree based on brute force, while the rule in </w:t>
      </w:r>
      <w:proofErr w:type="spellStart"/>
      <w:r w:rsidRPr="00981F86">
        <w:rPr>
          <w:rFonts w:ascii="Garamond" w:hAnsi="Garamond" w:cs="Open Sans"/>
          <w:color w:val="000000"/>
          <w:lang w:val="en-US"/>
        </w:rPr>
        <w:t>Nalut</w:t>
      </w:r>
      <w:proofErr w:type="spellEnd"/>
      <w:r w:rsidRPr="00981F86">
        <w:rPr>
          <w:rFonts w:ascii="Garamond" w:hAnsi="Garamond" w:cs="Open Sans"/>
          <w:color w:val="000000"/>
          <w:lang w:val="en-US"/>
        </w:rPr>
        <w:t xml:space="preserve"> and </w:t>
      </w:r>
      <w:proofErr w:type="spellStart"/>
      <w:r w:rsidRPr="00981F86">
        <w:rPr>
          <w:rFonts w:ascii="Garamond" w:hAnsi="Garamond" w:cs="Open Sans"/>
          <w:color w:val="000000"/>
          <w:lang w:val="en-US"/>
        </w:rPr>
        <w:t>Zuwara</w:t>
      </w:r>
      <w:proofErr w:type="spellEnd"/>
      <w:r w:rsidRPr="00981F86">
        <w:rPr>
          <w:rFonts w:ascii="Garamond" w:hAnsi="Garamond" w:cs="Open Sans"/>
          <w:color w:val="000000"/>
          <w:lang w:val="en-US"/>
        </w:rPr>
        <w:t xml:space="preserve"> is based on an implicit social contract between the rulers and the ruled. This may imply that we need concepts for armed rule in the Libyan case that are fine-tuned enough to be able to account for these differences.</w:t>
      </w:r>
    </w:p>
    <w:p w14:paraId="415AD3F3" w14:textId="77777777" w:rsidR="005F035E" w:rsidRDefault="00981F86">
      <w:pPr>
        <w:pStyle w:val="NormalWeb"/>
        <w:shd w:val="clear" w:color="auto" w:fill="FFFFFF"/>
        <w:spacing w:before="0" w:beforeAutospacing="0" w:after="0" w:afterAutospacing="0" w:line="360" w:lineRule="auto"/>
        <w:ind w:firstLine="851"/>
        <w:jc w:val="both"/>
        <w:rPr>
          <w:rFonts w:ascii="Garamond" w:hAnsi="Garamond" w:cs="Open Sans"/>
          <w:b/>
          <w:color w:val="000000"/>
          <w:lang w:val="en-US"/>
        </w:rPr>
        <w:pPrChange w:id="271" w:author="Alice Cavalieri" w:date="2019-06-09T21:31:00Z">
          <w:pPr>
            <w:pStyle w:val="NormalWeb"/>
            <w:shd w:val="clear" w:color="auto" w:fill="FFFFFF"/>
            <w:spacing w:before="0" w:beforeAutospacing="0" w:after="0" w:afterAutospacing="0" w:line="360" w:lineRule="auto"/>
            <w:ind w:firstLine="708"/>
            <w:jc w:val="both"/>
          </w:pPr>
        </w:pPrChange>
      </w:pPr>
      <w:r w:rsidRPr="00981F86">
        <w:rPr>
          <w:rFonts w:ascii="Garamond" w:hAnsi="Garamond" w:cs="Open Sans"/>
          <w:color w:val="000000"/>
          <w:lang w:val="en-US"/>
        </w:rPr>
        <w:t xml:space="preserve">My fieldwork implies that the main factor which determines how militia rule in Libya plays out may be the legacy of the Qadhafi regime and the revolution. Militias and local populations who were on the same side during the revolution will be able </w:t>
      </w:r>
      <w:r w:rsidRPr="00981F86">
        <w:rPr>
          <w:rFonts w:ascii="Garamond" w:hAnsi="Garamond" w:cs="Open Sans"/>
          <w:color w:val="000000"/>
          <w:lang w:val="en-US"/>
        </w:rPr>
        <w:lastRenderedPageBreak/>
        <w:t xml:space="preserve">to create a social governance system more smoothly than militias and local populations who were on different sides during the revolution. </w:t>
      </w:r>
    </w:p>
    <w:p w14:paraId="5481E951" w14:textId="77777777" w:rsidR="005F035E" w:rsidRDefault="00981F86">
      <w:pPr>
        <w:pStyle w:val="NormalWeb"/>
        <w:shd w:val="clear" w:color="auto" w:fill="FFFFFF"/>
        <w:spacing w:before="0" w:beforeAutospacing="0" w:after="0" w:afterAutospacing="0" w:line="360" w:lineRule="auto"/>
        <w:ind w:firstLine="851"/>
        <w:jc w:val="both"/>
        <w:rPr>
          <w:rFonts w:ascii="Garamond" w:hAnsi="Garamond" w:cs="Open Sans"/>
          <w:b/>
          <w:color w:val="000000"/>
          <w:lang w:val="en-US"/>
        </w:rPr>
        <w:pPrChange w:id="272" w:author="Alice Cavalieri" w:date="2019-06-09T21:31:00Z">
          <w:pPr>
            <w:pStyle w:val="NormalWeb"/>
            <w:shd w:val="clear" w:color="auto" w:fill="FFFFFF"/>
            <w:spacing w:before="0" w:beforeAutospacing="0" w:after="0" w:afterAutospacing="0" w:line="360" w:lineRule="auto"/>
            <w:ind w:firstLine="708"/>
            <w:jc w:val="both"/>
          </w:pPr>
        </w:pPrChange>
      </w:pPr>
      <w:r w:rsidRPr="00981F86">
        <w:rPr>
          <w:rFonts w:ascii="Garamond" w:hAnsi="Garamond" w:cs="Open Sans"/>
          <w:color w:val="000000"/>
          <w:lang w:val="en-US"/>
        </w:rPr>
        <w:t xml:space="preserve">When it comes to generalizing to Libyan areas beyond the cities I visited, an obvious limitation of my study is that most of the areas I visited were dominated by Berber/Amazigh populations. In both </w:t>
      </w:r>
      <w:proofErr w:type="spellStart"/>
      <w:r w:rsidRPr="00981F86">
        <w:rPr>
          <w:rFonts w:ascii="Garamond" w:hAnsi="Garamond" w:cs="Open Sans"/>
          <w:color w:val="000000"/>
          <w:lang w:val="en-US"/>
        </w:rPr>
        <w:t>Nalut</w:t>
      </w:r>
      <w:proofErr w:type="spellEnd"/>
      <w:r w:rsidRPr="00981F86">
        <w:rPr>
          <w:rFonts w:ascii="Garamond" w:hAnsi="Garamond" w:cs="Open Sans"/>
          <w:color w:val="000000"/>
          <w:lang w:val="en-US"/>
        </w:rPr>
        <w:t xml:space="preserve"> and </w:t>
      </w:r>
      <w:proofErr w:type="spellStart"/>
      <w:r w:rsidRPr="00981F86">
        <w:rPr>
          <w:rFonts w:ascii="Garamond" w:hAnsi="Garamond" w:cs="Open Sans"/>
          <w:color w:val="000000"/>
          <w:lang w:val="en-US"/>
        </w:rPr>
        <w:t>Zuwara</w:t>
      </w:r>
      <w:proofErr w:type="spellEnd"/>
      <w:r w:rsidRPr="00981F86">
        <w:rPr>
          <w:rFonts w:ascii="Garamond" w:hAnsi="Garamond" w:cs="Open Sans"/>
          <w:color w:val="000000"/>
          <w:lang w:val="en-US"/>
        </w:rPr>
        <w:t>, the experience and history of being oppressed during the Qadhafi regime had profound implications for the legitimacy of the new rulers. Still, the ethnic and tribal ties – and demarcating lines – seem so strong in Libya that we may speculate that governance among co-ethnics can be relatively smooth even in non-Berber areas. To determine whether this is indeed the case, more research will be needed. Given that fieldwork in Libya obviously is a risky endeavor, one can perhaps try to collect data through social media or interviews over phone or skype.</w:t>
      </w:r>
    </w:p>
    <w:p w14:paraId="16E0B2AD" w14:textId="77777777" w:rsidR="005F035E" w:rsidRDefault="00981F86">
      <w:pPr>
        <w:pStyle w:val="NormalWeb"/>
        <w:shd w:val="clear" w:color="auto" w:fill="FFFFFF"/>
        <w:spacing w:before="0" w:beforeAutospacing="0" w:after="0" w:afterAutospacing="0" w:line="360" w:lineRule="auto"/>
        <w:ind w:firstLine="851"/>
        <w:jc w:val="both"/>
        <w:rPr>
          <w:rFonts w:ascii="Garamond" w:hAnsi="Garamond" w:cs="Open Sans"/>
          <w:b/>
          <w:color w:val="000000"/>
          <w:lang w:val="en-US"/>
        </w:rPr>
        <w:pPrChange w:id="273" w:author="Alice Cavalieri" w:date="2019-06-09T21:31:00Z">
          <w:pPr>
            <w:pStyle w:val="NormalWeb"/>
            <w:shd w:val="clear" w:color="auto" w:fill="FFFFFF"/>
            <w:spacing w:before="0" w:beforeAutospacing="0" w:after="0" w:afterAutospacing="0" w:line="360" w:lineRule="auto"/>
            <w:ind w:firstLine="708"/>
            <w:jc w:val="both"/>
          </w:pPr>
        </w:pPrChange>
      </w:pPr>
      <w:r w:rsidRPr="00981F86">
        <w:rPr>
          <w:rFonts w:ascii="Garamond" w:hAnsi="Garamond" w:cs="Open Sans"/>
          <w:color w:val="000000"/>
          <w:lang w:val="en-US"/>
        </w:rPr>
        <w:t>So</w:t>
      </w:r>
      <w:ins w:id="274" w:author="Alice Cavalieri" w:date="2019-06-09T21:38:00Z">
        <w:r w:rsidR="002D0399">
          <w:rPr>
            <w:rFonts w:ascii="Garamond" w:hAnsi="Garamond" w:cs="Open Sans"/>
            <w:color w:val="000000"/>
            <w:lang w:val="en-US"/>
          </w:rPr>
          <w:t>,</w:t>
        </w:r>
      </w:ins>
      <w:r w:rsidRPr="00981F86">
        <w:rPr>
          <w:rFonts w:ascii="Garamond" w:hAnsi="Garamond" w:cs="Open Sans"/>
          <w:color w:val="000000"/>
          <w:lang w:val="en-US"/>
        </w:rPr>
        <w:t xml:space="preserve"> what are the implications of these local forms of governance for the future of the Libyan state? In his review of the topic, </w:t>
      </w:r>
      <w:proofErr w:type="spellStart"/>
      <w:r w:rsidRPr="00981F86">
        <w:rPr>
          <w:rFonts w:ascii="Garamond" w:hAnsi="Garamond" w:cs="Open Sans"/>
          <w:color w:val="000000"/>
          <w:lang w:val="en-US"/>
        </w:rPr>
        <w:t>Menkhaus</w:t>
      </w:r>
      <w:proofErr w:type="spellEnd"/>
      <w:r w:rsidRPr="00981F86">
        <w:rPr>
          <w:rFonts w:ascii="Garamond" w:hAnsi="Garamond" w:cs="Open Sans"/>
          <w:color w:val="000000"/>
          <w:lang w:val="en-US"/>
        </w:rPr>
        <w:t xml:space="preserve"> states that three broad answers have been given to the question of how significant informal non-state governance can be said to be (</w:t>
      </w:r>
      <w:proofErr w:type="spellStart"/>
      <w:r w:rsidRPr="00981F86">
        <w:rPr>
          <w:rFonts w:ascii="Garamond" w:hAnsi="Garamond" w:cs="Open Sans"/>
          <w:color w:val="000000"/>
          <w:lang w:val="en-US"/>
        </w:rPr>
        <w:t>Menkhaus</w:t>
      </w:r>
      <w:proofErr w:type="spellEnd"/>
      <w:r w:rsidRPr="00981F86">
        <w:rPr>
          <w:rFonts w:ascii="Garamond" w:hAnsi="Garamond" w:cs="Open Sans"/>
          <w:color w:val="000000"/>
          <w:lang w:val="en-US"/>
        </w:rPr>
        <w:t xml:space="preserve"> 2010, </w:t>
      </w:r>
      <w:ins w:id="275" w:author="Alice Cavalieri" w:date="2019-06-09T21:38:00Z">
        <w:r w:rsidR="002D0399">
          <w:rPr>
            <w:rFonts w:ascii="Garamond" w:hAnsi="Garamond" w:cs="Open Sans"/>
            <w:color w:val="000000"/>
            <w:lang w:val="en-US"/>
          </w:rPr>
          <w:t xml:space="preserve">p. </w:t>
        </w:r>
      </w:ins>
      <w:r w:rsidRPr="00981F86">
        <w:rPr>
          <w:rFonts w:ascii="Garamond" w:hAnsi="Garamond" w:cs="Open Sans"/>
          <w:color w:val="000000"/>
          <w:lang w:val="en-US"/>
        </w:rPr>
        <w:t>183</w:t>
      </w:r>
      <w:ins w:id="276" w:author="Alice Cavalieri" w:date="2019-06-09T21:38:00Z">
        <w:r w:rsidR="002D0399">
          <w:rPr>
            <w:rFonts w:ascii="Garamond" w:hAnsi="Garamond" w:cs="Open Sans"/>
            <w:color w:val="000000"/>
            <w:lang w:val="en-US"/>
          </w:rPr>
          <w:t>-</w:t>
        </w:r>
      </w:ins>
      <w:del w:id="277" w:author="Alice Cavalieri" w:date="2019-06-09T21:38:00Z">
        <w:r w:rsidRPr="00981F86" w:rsidDel="002D0399">
          <w:rPr>
            <w:rFonts w:ascii="Garamond" w:hAnsi="Garamond" w:cs="Open Sans"/>
            <w:color w:val="000000"/>
            <w:lang w:val="en-US"/>
          </w:rPr>
          <w:delText>–</w:delText>
        </w:r>
      </w:del>
      <w:r w:rsidRPr="00981F86">
        <w:rPr>
          <w:rFonts w:ascii="Garamond" w:hAnsi="Garamond" w:cs="Open Sans"/>
          <w:color w:val="000000"/>
          <w:lang w:val="en-US"/>
        </w:rPr>
        <w:t>84). Some claim that local informal governance is insignificant – that is a passing matter that often pales into insignificance after a while. Another answer is that informal local governance matters, but that it’s actively harmful, since it can impede the formation of stable formal governance systems. The last answer is that informal local governance matter and are positive – that they are vital for people’s security, and can serve as a stepping stone to more formalized governance structures.</w:t>
      </w:r>
    </w:p>
    <w:p w14:paraId="4533600D" w14:textId="77777777" w:rsidR="005F035E" w:rsidRDefault="00981F86">
      <w:pPr>
        <w:pStyle w:val="NormalWeb"/>
        <w:shd w:val="clear" w:color="auto" w:fill="FFFFFF"/>
        <w:spacing w:before="0" w:beforeAutospacing="0" w:after="0" w:afterAutospacing="0" w:line="360" w:lineRule="auto"/>
        <w:ind w:firstLine="851"/>
        <w:jc w:val="both"/>
        <w:rPr>
          <w:rFonts w:ascii="Garamond" w:hAnsi="Garamond" w:cs="Open Sans"/>
          <w:b/>
          <w:color w:val="000000"/>
          <w:lang w:val="en-US"/>
        </w:rPr>
        <w:pPrChange w:id="278" w:author="Alice Cavalieri" w:date="2019-06-09T21:31:00Z">
          <w:pPr>
            <w:pStyle w:val="NormalWeb"/>
            <w:shd w:val="clear" w:color="auto" w:fill="FFFFFF"/>
            <w:spacing w:before="0" w:beforeAutospacing="0" w:after="0" w:afterAutospacing="0" w:line="360" w:lineRule="auto"/>
            <w:ind w:firstLine="708"/>
            <w:jc w:val="both"/>
          </w:pPr>
        </w:pPrChange>
      </w:pPr>
      <w:r w:rsidRPr="00981F86">
        <w:rPr>
          <w:rFonts w:ascii="Garamond" w:hAnsi="Garamond" w:cs="Open Sans"/>
          <w:color w:val="000000"/>
          <w:lang w:val="en-US"/>
        </w:rPr>
        <w:t>In the borderlands of Western Libya, the first answer does not seem convincing. The militias are by now firmly rooted and grounded in local society – through ethnic and social ties, aided by their revolutionary legitimacy, and increasingly through their involvement in the formal and informal economy. They are not a passing matter.</w:t>
      </w:r>
    </w:p>
    <w:p w14:paraId="5EF8BE51" w14:textId="77777777" w:rsidR="005F035E" w:rsidRDefault="00981F86">
      <w:pPr>
        <w:pStyle w:val="NormalWeb"/>
        <w:shd w:val="clear" w:color="auto" w:fill="FFFFFF"/>
        <w:spacing w:before="0" w:beforeAutospacing="0" w:after="0" w:afterAutospacing="0" w:line="360" w:lineRule="auto"/>
        <w:ind w:firstLine="851"/>
        <w:jc w:val="both"/>
        <w:rPr>
          <w:rFonts w:ascii="Garamond" w:hAnsi="Garamond" w:cs="Open Sans"/>
          <w:b/>
          <w:color w:val="000000"/>
          <w:lang w:val="en-US"/>
        </w:rPr>
        <w:pPrChange w:id="279" w:author="Alice Cavalieri" w:date="2019-06-09T21:31:00Z">
          <w:pPr>
            <w:pStyle w:val="NormalWeb"/>
            <w:shd w:val="clear" w:color="auto" w:fill="FFFFFF"/>
            <w:spacing w:before="0" w:beforeAutospacing="0" w:after="0" w:afterAutospacing="0" w:line="360" w:lineRule="auto"/>
            <w:ind w:firstLine="708"/>
            <w:jc w:val="both"/>
          </w:pPr>
        </w:pPrChange>
      </w:pPr>
      <w:r w:rsidRPr="00981F86">
        <w:rPr>
          <w:rFonts w:ascii="Garamond" w:hAnsi="Garamond" w:cs="Open Sans"/>
          <w:color w:val="000000"/>
          <w:lang w:val="en-US"/>
        </w:rPr>
        <w:t xml:space="preserve">On the question on whether these forms of governance are harmful or not, it is difficult to give a definitive answer. At the moment, it is clear that the borderlands of Western Libya have a void of formal authority that is lasting and deep. Without the militias, it is probable that these areas would have been far more chaotic than they </w:t>
      </w:r>
      <w:r w:rsidRPr="00981F86">
        <w:rPr>
          <w:rFonts w:ascii="Garamond" w:hAnsi="Garamond" w:cs="Open Sans"/>
          <w:color w:val="000000"/>
          <w:lang w:val="en-US"/>
        </w:rPr>
        <w:lastRenderedPageBreak/>
        <w:t xml:space="preserve">are today. One public official in </w:t>
      </w:r>
      <w:proofErr w:type="spellStart"/>
      <w:r w:rsidRPr="00981F86">
        <w:rPr>
          <w:rFonts w:ascii="Garamond" w:hAnsi="Garamond" w:cs="Open Sans"/>
          <w:color w:val="000000"/>
          <w:lang w:val="en-US"/>
        </w:rPr>
        <w:t>Nalut</w:t>
      </w:r>
      <w:proofErr w:type="spellEnd"/>
      <w:r w:rsidRPr="00981F86">
        <w:rPr>
          <w:rFonts w:ascii="Garamond" w:hAnsi="Garamond" w:cs="Open Sans"/>
          <w:color w:val="000000"/>
          <w:lang w:val="en-US"/>
        </w:rPr>
        <w:t xml:space="preserve"> was very explicit about this when I interviewed him:</w:t>
      </w:r>
      <w:r w:rsidR="009C726F">
        <w:rPr>
          <w:rFonts w:ascii="Garamond" w:hAnsi="Garamond" w:cs="Open Sans"/>
          <w:b/>
          <w:color w:val="000000"/>
          <w:lang w:val="en-US"/>
        </w:rPr>
        <w:t xml:space="preserve"> </w:t>
      </w:r>
      <w:r w:rsidRPr="00981F86">
        <w:rPr>
          <w:rFonts w:ascii="Garamond" w:hAnsi="Garamond" w:cs="Open Sans"/>
          <w:color w:val="000000"/>
          <w:lang w:val="en-US"/>
        </w:rPr>
        <w:t>“Without the local militias, we wouldn’t have any means at all. We have the most important border check point between South Tunisia and Libya. Without the militias, we would not be able to staff it. As a public official, I don’t have fuel to get to work. And I have not been paid for a long time. Since the revolution, no one from the central authorities have visited us. No one. The militias are the only ones who have means and who can control the border”.</w:t>
      </w:r>
      <w:ins w:id="280" w:author="Alice Cavalieri" w:date="2019-06-09T21:38:00Z">
        <w:r w:rsidR="002D0399">
          <w:rPr>
            <w:rStyle w:val="FootnoteReference"/>
            <w:rFonts w:ascii="Garamond" w:hAnsi="Garamond" w:cs="Open Sans"/>
            <w:color w:val="000000"/>
            <w:lang w:val="en-US"/>
          </w:rPr>
          <w:footnoteReference w:id="10"/>
        </w:r>
      </w:ins>
      <w:del w:id="286" w:author="Alice Cavalieri" w:date="2019-06-09T21:38:00Z">
        <w:r w:rsidRPr="00981F86" w:rsidDel="002D0399">
          <w:rPr>
            <w:rFonts w:ascii="Garamond" w:hAnsi="Garamond" w:cs="Open Sans"/>
            <w:color w:val="000000"/>
            <w:lang w:val="en-US"/>
          </w:rPr>
          <w:delText xml:space="preserve"> (interview in Nalut, late July)</w:delText>
        </w:r>
      </w:del>
    </w:p>
    <w:p w14:paraId="07AA2356" w14:textId="77777777" w:rsidR="005F035E" w:rsidDel="004A20E6" w:rsidRDefault="00981F86">
      <w:pPr>
        <w:pStyle w:val="NormalWeb"/>
        <w:shd w:val="clear" w:color="auto" w:fill="FFFFFF"/>
        <w:spacing w:before="0" w:beforeAutospacing="0" w:after="0" w:afterAutospacing="0" w:line="360" w:lineRule="auto"/>
        <w:ind w:firstLine="851"/>
        <w:jc w:val="both"/>
        <w:rPr>
          <w:del w:id="287" w:author="Alice Cavalieri" w:date="2019-06-09T21:46:00Z"/>
          <w:rFonts w:ascii="Garamond" w:hAnsi="Garamond" w:cs="Open Sans"/>
          <w:b/>
          <w:color w:val="000000"/>
          <w:lang w:val="en-US"/>
        </w:rPr>
        <w:pPrChange w:id="288" w:author="Alice Cavalieri" w:date="2019-06-09T21:31:00Z">
          <w:pPr>
            <w:pStyle w:val="NormalWeb"/>
            <w:shd w:val="clear" w:color="auto" w:fill="FFFFFF"/>
            <w:spacing w:before="0" w:beforeAutospacing="0" w:after="0" w:afterAutospacing="0" w:line="360" w:lineRule="auto"/>
            <w:ind w:firstLine="708"/>
            <w:jc w:val="both"/>
          </w:pPr>
        </w:pPrChange>
      </w:pPr>
      <w:r w:rsidRPr="00981F86">
        <w:rPr>
          <w:rFonts w:ascii="Garamond" w:hAnsi="Garamond" w:cs="Open Sans"/>
          <w:color w:val="000000"/>
          <w:lang w:val="en-US"/>
        </w:rPr>
        <w:t>At the same time, it does seem reasonable to expect that the militias have become so powerful that they may challenge future attempts at creating centralized authorities. A large part of their income is due to their role in illicit trafficking and the management of borders. If central authorities were to challenge this, it is likely that they would face opposition from the militias. Furthermore, at the moment the militias are the law. Formalizing institutions which would reduce their freedom at conducting their affairs as they want, could perhaps be seen as undesirable from their perspective.</w:t>
      </w:r>
      <w:ins w:id="289" w:author="Alice Cavalieri" w:date="2019-06-09T21:46:00Z">
        <w:r w:rsidR="004A20E6">
          <w:rPr>
            <w:rFonts w:ascii="Garamond" w:hAnsi="Garamond" w:cs="Open Sans"/>
            <w:color w:val="000000"/>
            <w:lang w:val="en-US"/>
          </w:rPr>
          <w:t xml:space="preserve"> </w:t>
        </w:r>
      </w:ins>
    </w:p>
    <w:p w14:paraId="251A6207" w14:textId="77777777" w:rsidR="00981F86" w:rsidRPr="005F035E" w:rsidRDefault="00981F86">
      <w:pPr>
        <w:pStyle w:val="NormalWeb"/>
        <w:shd w:val="clear" w:color="auto" w:fill="FFFFFF"/>
        <w:spacing w:before="0" w:beforeAutospacing="0" w:after="0" w:afterAutospacing="0" w:line="360" w:lineRule="auto"/>
        <w:ind w:firstLine="851"/>
        <w:jc w:val="both"/>
        <w:rPr>
          <w:rFonts w:ascii="Garamond" w:hAnsi="Garamond" w:cs="Open Sans"/>
          <w:b/>
          <w:color w:val="000000"/>
          <w:lang w:val="en-US"/>
        </w:rPr>
        <w:pPrChange w:id="290" w:author="Alice Cavalieri" w:date="2019-06-09T21:46:00Z">
          <w:pPr>
            <w:pStyle w:val="NormalWeb"/>
            <w:shd w:val="clear" w:color="auto" w:fill="FFFFFF"/>
            <w:spacing w:before="0" w:beforeAutospacing="0" w:after="0" w:afterAutospacing="0" w:line="360" w:lineRule="auto"/>
            <w:ind w:firstLine="708"/>
            <w:jc w:val="both"/>
          </w:pPr>
        </w:pPrChange>
      </w:pPr>
      <w:r w:rsidRPr="00981F86">
        <w:rPr>
          <w:rFonts w:ascii="Garamond" w:hAnsi="Garamond" w:cs="Open Sans"/>
          <w:color w:val="000000"/>
          <w:lang w:val="en-US"/>
        </w:rPr>
        <w:t>But at the moment, these questions remain hypothetical, given that a powerful centralized authority has yet to emerge in Libya. For now, the militias in Western Libya remain the only powerful players in an area outside the reach of the state.</w:t>
      </w:r>
    </w:p>
    <w:p w14:paraId="002F5A79" w14:textId="77777777" w:rsidR="000B5D59" w:rsidRDefault="000B5D59">
      <w:pPr>
        <w:pStyle w:val="NormalWeb"/>
        <w:shd w:val="clear" w:color="auto" w:fill="FFFFFF"/>
        <w:spacing w:before="0" w:beforeAutospacing="0" w:after="0" w:afterAutospacing="0" w:line="360" w:lineRule="auto"/>
        <w:ind w:firstLine="851"/>
        <w:jc w:val="both"/>
        <w:rPr>
          <w:rFonts w:ascii="Garamond" w:hAnsi="Garamond" w:cs="Open Sans"/>
          <w:color w:val="000000"/>
          <w:lang w:val="en-US"/>
        </w:rPr>
        <w:pPrChange w:id="291" w:author="Alice Cavalieri" w:date="2019-06-09T21:31:00Z">
          <w:pPr>
            <w:pStyle w:val="NormalWeb"/>
            <w:shd w:val="clear" w:color="auto" w:fill="FFFFFF"/>
            <w:spacing w:before="0" w:beforeAutospacing="0" w:after="0" w:afterAutospacing="0" w:line="360" w:lineRule="auto"/>
            <w:ind w:firstLine="708"/>
            <w:jc w:val="both"/>
          </w:pPr>
        </w:pPrChange>
      </w:pPr>
    </w:p>
    <w:p w14:paraId="33AE82B7" w14:textId="77777777" w:rsidR="00981F86" w:rsidRPr="00981F86" w:rsidRDefault="00981F86">
      <w:pPr>
        <w:pStyle w:val="NormalWeb"/>
        <w:shd w:val="clear" w:color="auto" w:fill="FFFFFF"/>
        <w:spacing w:before="0" w:beforeAutospacing="0" w:after="0" w:afterAutospacing="0" w:line="360" w:lineRule="auto"/>
        <w:ind w:firstLine="851"/>
        <w:jc w:val="both"/>
        <w:rPr>
          <w:rFonts w:ascii="Garamond" w:hAnsi="Garamond"/>
          <w:b/>
          <w:lang w:val="en-US"/>
        </w:rPr>
        <w:pPrChange w:id="292" w:author="Alice Cavalieri" w:date="2019-06-09T21:31:00Z">
          <w:pPr>
            <w:pStyle w:val="NormalWeb"/>
            <w:shd w:val="clear" w:color="auto" w:fill="FFFFFF"/>
            <w:spacing w:before="0" w:beforeAutospacing="0" w:after="0" w:afterAutospacing="0" w:line="360" w:lineRule="auto"/>
            <w:ind w:firstLine="708"/>
            <w:jc w:val="both"/>
          </w:pPr>
        </w:pPrChange>
      </w:pPr>
    </w:p>
    <w:bookmarkEnd w:id="34"/>
    <w:p w14:paraId="48D96725" w14:textId="77777777" w:rsidR="009C726F" w:rsidRPr="00840032" w:rsidRDefault="00C22F1D">
      <w:pPr>
        <w:spacing w:line="360" w:lineRule="auto"/>
        <w:rPr>
          <w:rFonts w:ascii="Garamond" w:hAnsi="Garamond"/>
          <w:b/>
        </w:rPr>
        <w:pPrChange w:id="293" w:author="Alice Cavalieri" w:date="2019-06-09T21:46:00Z">
          <w:pPr>
            <w:spacing w:line="360" w:lineRule="auto"/>
            <w:jc w:val="center"/>
          </w:pPr>
        </w:pPrChange>
      </w:pPr>
      <w:r w:rsidRPr="0026587D">
        <w:rPr>
          <w:rFonts w:ascii="Garamond" w:hAnsi="Garamond"/>
          <w:b/>
        </w:rPr>
        <w:br w:type="page"/>
      </w:r>
      <w:commentRangeStart w:id="294"/>
      <w:r w:rsidR="00EB45A8" w:rsidRPr="0026587D">
        <w:rPr>
          <w:rFonts w:ascii="Garamond" w:hAnsi="Garamond"/>
          <w:b/>
        </w:rPr>
        <w:lastRenderedPageBreak/>
        <w:t>References</w:t>
      </w:r>
      <w:commentRangeEnd w:id="294"/>
      <w:r w:rsidR="008E6DE8">
        <w:rPr>
          <w:rStyle w:val="CommentReference"/>
        </w:rPr>
        <w:commentReference w:id="294"/>
      </w:r>
    </w:p>
    <w:p w14:paraId="5756D54D" w14:textId="2FC8279C" w:rsidR="009C726F" w:rsidRPr="00617087" w:rsidDel="00623C83" w:rsidRDefault="009C726F" w:rsidP="00E06F9C">
      <w:pPr>
        <w:spacing w:line="360" w:lineRule="auto"/>
        <w:ind w:left="709" w:hanging="709"/>
        <w:jc w:val="both"/>
        <w:rPr>
          <w:del w:id="295" w:author="Sara Merabti" w:date="2019-06-16T12:20:00Z"/>
          <w:rFonts w:ascii="Garamond" w:hAnsi="Garamond"/>
          <w:b/>
        </w:rPr>
      </w:pPr>
      <w:del w:id="296" w:author="Sara Merabti" w:date="2019-06-16T12:20:00Z">
        <w:r w:rsidRPr="00617087" w:rsidDel="00623C83">
          <w:rPr>
            <w:rFonts w:ascii="Garamond" w:hAnsi="Garamond"/>
            <w:b/>
          </w:rPr>
          <w:delText xml:space="preserve">Books </w:delText>
        </w:r>
      </w:del>
    </w:p>
    <w:p w14:paraId="3941C32A" w14:textId="287DC157" w:rsidR="00617087" w:rsidRPr="009C726F" w:rsidRDefault="00617087" w:rsidP="00EF477E">
      <w:pPr>
        <w:spacing w:line="360" w:lineRule="auto"/>
        <w:ind w:left="709" w:hanging="709"/>
        <w:jc w:val="both"/>
        <w:rPr>
          <w:rFonts w:ascii="Garamond" w:hAnsi="Garamond"/>
        </w:rPr>
      </w:pPr>
      <w:proofErr w:type="spellStart"/>
      <w:r w:rsidRPr="009C726F">
        <w:rPr>
          <w:rFonts w:ascii="Garamond" w:hAnsi="Garamond"/>
        </w:rPr>
        <w:t>Arjona</w:t>
      </w:r>
      <w:proofErr w:type="spellEnd"/>
      <w:r w:rsidRPr="009C726F">
        <w:rPr>
          <w:rFonts w:ascii="Garamond" w:hAnsi="Garamond"/>
        </w:rPr>
        <w:t>, A</w:t>
      </w:r>
      <w:del w:id="297" w:author="Alice Cavalieri" w:date="2019-06-09T22:13:00Z">
        <w:r w:rsidRPr="009C726F" w:rsidDel="00EF477E">
          <w:rPr>
            <w:rFonts w:ascii="Garamond" w:hAnsi="Garamond"/>
          </w:rPr>
          <w:delText>na.</w:delText>
        </w:r>
      </w:del>
      <w:r w:rsidRPr="009C726F">
        <w:rPr>
          <w:rFonts w:ascii="Garamond" w:hAnsi="Garamond"/>
        </w:rPr>
        <w:t xml:space="preserve"> 2016</w:t>
      </w:r>
      <w:ins w:id="298" w:author="Alice Cavalieri" w:date="2019-06-09T22:14:00Z">
        <w:r w:rsidR="00EF477E">
          <w:rPr>
            <w:rFonts w:ascii="Garamond" w:hAnsi="Garamond"/>
          </w:rPr>
          <w:t>,</w:t>
        </w:r>
      </w:ins>
      <w:del w:id="299" w:author="Alice Cavalieri" w:date="2019-06-09T22:14:00Z">
        <w:r w:rsidRPr="009C726F" w:rsidDel="00EF477E">
          <w:rPr>
            <w:rFonts w:ascii="Garamond" w:hAnsi="Garamond"/>
          </w:rPr>
          <w:delText>.</w:delText>
        </w:r>
      </w:del>
      <w:r w:rsidRPr="009C726F">
        <w:rPr>
          <w:rFonts w:ascii="Garamond" w:hAnsi="Garamond"/>
        </w:rPr>
        <w:t xml:space="preserve"> </w:t>
      </w:r>
      <w:proofErr w:type="spellStart"/>
      <w:r w:rsidRPr="00EF477E">
        <w:rPr>
          <w:rFonts w:ascii="Garamond" w:hAnsi="Garamond"/>
          <w:i/>
          <w:iCs/>
          <w:rPrChange w:id="300" w:author="Alice Cavalieri" w:date="2019-06-09T22:14:00Z">
            <w:rPr>
              <w:rFonts w:ascii="Garamond" w:hAnsi="Garamond"/>
            </w:rPr>
          </w:rPrChange>
        </w:rPr>
        <w:t>Rebelocracy</w:t>
      </w:r>
      <w:proofErr w:type="spellEnd"/>
      <w:ins w:id="301" w:author="Alice Cavalieri" w:date="2019-06-09T22:14:00Z">
        <w:r w:rsidR="00EF477E">
          <w:rPr>
            <w:rFonts w:ascii="Garamond" w:hAnsi="Garamond"/>
          </w:rPr>
          <w:t>,</w:t>
        </w:r>
      </w:ins>
      <w:del w:id="302" w:author="Alice Cavalieri" w:date="2019-06-09T22:14:00Z">
        <w:r w:rsidRPr="009C726F" w:rsidDel="00EF477E">
          <w:rPr>
            <w:rFonts w:ascii="Garamond" w:hAnsi="Garamond"/>
          </w:rPr>
          <w:delText>.</w:delText>
        </w:r>
      </w:del>
      <w:r w:rsidRPr="009C726F">
        <w:rPr>
          <w:rFonts w:ascii="Garamond" w:hAnsi="Garamond"/>
        </w:rPr>
        <w:t xml:space="preserve"> Cambridge University Press</w:t>
      </w:r>
      <w:ins w:id="303" w:author="Alice Cavalieri" w:date="2019-06-09T22:15:00Z">
        <w:r w:rsidR="00EF477E">
          <w:rPr>
            <w:rFonts w:ascii="Garamond" w:hAnsi="Garamond"/>
          </w:rPr>
          <w:t>, Cambridge</w:t>
        </w:r>
      </w:ins>
      <w:r w:rsidRPr="009C726F">
        <w:rPr>
          <w:rFonts w:ascii="Garamond" w:hAnsi="Garamond"/>
        </w:rPr>
        <w:t>.</w:t>
      </w:r>
    </w:p>
    <w:p w14:paraId="2AE8F415" w14:textId="1C86CF3F" w:rsidR="00617087" w:rsidRDefault="00617087" w:rsidP="00E06F9C">
      <w:pPr>
        <w:spacing w:line="360" w:lineRule="auto"/>
        <w:ind w:left="709" w:hanging="709"/>
        <w:jc w:val="both"/>
        <w:rPr>
          <w:ins w:id="304" w:author="Sara Merabti" w:date="2019-06-16T13:17:00Z"/>
          <w:rFonts w:ascii="Garamond" w:hAnsi="Garamond"/>
        </w:rPr>
      </w:pPr>
      <w:proofErr w:type="spellStart"/>
      <w:r w:rsidRPr="009C726F">
        <w:rPr>
          <w:rFonts w:ascii="Garamond" w:hAnsi="Garamond"/>
          <w:lang w:val="sv-SE"/>
        </w:rPr>
        <w:t>Arjona</w:t>
      </w:r>
      <w:proofErr w:type="spellEnd"/>
      <w:r w:rsidRPr="009C726F">
        <w:rPr>
          <w:rFonts w:ascii="Garamond" w:hAnsi="Garamond"/>
          <w:lang w:val="sv-SE"/>
        </w:rPr>
        <w:t>, A</w:t>
      </w:r>
      <w:del w:id="305" w:author="Alice Cavalieri" w:date="2019-06-09T22:15:00Z">
        <w:r w:rsidRPr="009C726F" w:rsidDel="00EF477E">
          <w:rPr>
            <w:rFonts w:ascii="Garamond" w:hAnsi="Garamond"/>
            <w:lang w:val="sv-SE"/>
          </w:rPr>
          <w:delText>na</w:delText>
        </w:r>
      </w:del>
      <w:r w:rsidRPr="009C726F">
        <w:rPr>
          <w:rFonts w:ascii="Garamond" w:hAnsi="Garamond"/>
          <w:lang w:val="sv-SE"/>
        </w:rPr>
        <w:t>, Nelson</w:t>
      </w:r>
      <w:ins w:id="306" w:author="Alice Cavalieri" w:date="2019-06-09T22:15:00Z">
        <w:r w:rsidR="00EF477E">
          <w:rPr>
            <w:rFonts w:ascii="Garamond" w:hAnsi="Garamond"/>
            <w:lang w:val="sv-SE"/>
          </w:rPr>
          <w:t>,</w:t>
        </w:r>
      </w:ins>
      <w:r w:rsidRPr="009C726F">
        <w:rPr>
          <w:rFonts w:ascii="Garamond" w:hAnsi="Garamond"/>
          <w:lang w:val="sv-SE"/>
        </w:rPr>
        <w:t xml:space="preserve"> K</w:t>
      </w:r>
      <w:del w:id="307" w:author="Alice Cavalieri" w:date="2019-06-09T22:15:00Z">
        <w:r w:rsidRPr="009C726F" w:rsidDel="00EF477E">
          <w:rPr>
            <w:rFonts w:ascii="Garamond" w:hAnsi="Garamond"/>
            <w:lang w:val="sv-SE"/>
          </w:rPr>
          <w:delText>asfir,</w:delText>
        </w:r>
      </w:del>
      <w:r w:rsidRPr="009C726F">
        <w:rPr>
          <w:rFonts w:ascii="Garamond" w:hAnsi="Garamond"/>
          <w:lang w:val="sv-SE"/>
        </w:rPr>
        <w:t xml:space="preserve"> </w:t>
      </w:r>
      <w:del w:id="308" w:author="Alice Cavalieri" w:date="2019-06-09T22:15:00Z">
        <w:r w:rsidRPr="009C726F" w:rsidDel="00EF477E">
          <w:rPr>
            <w:rFonts w:ascii="Garamond" w:hAnsi="Garamond"/>
            <w:lang w:val="sv-SE"/>
          </w:rPr>
          <w:delText xml:space="preserve">and </w:delText>
        </w:r>
      </w:del>
      <w:ins w:id="309" w:author="Alice Cavalieri" w:date="2019-06-09T22:15:00Z">
        <w:r w:rsidR="00EF477E">
          <w:rPr>
            <w:rFonts w:ascii="Garamond" w:hAnsi="Garamond"/>
            <w:lang w:val="sv-SE"/>
          </w:rPr>
          <w:t>&amp;</w:t>
        </w:r>
        <w:r w:rsidR="00EF477E" w:rsidRPr="009C726F">
          <w:rPr>
            <w:rFonts w:ascii="Garamond" w:hAnsi="Garamond"/>
            <w:lang w:val="sv-SE"/>
          </w:rPr>
          <w:t xml:space="preserve"> </w:t>
        </w:r>
      </w:ins>
      <w:proofErr w:type="spellStart"/>
      <w:r w:rsidRPr="009C726F">
        <w:rPr>
          <w:rFonts w:ascii="Garamond" w:hAnsi="Garamond"/>
          <w:lang w:val="sv-SE"/>
        </w:rPr>
        <w:t>Zachariah</w:t>
      </w:r>
      <w:proofErr w:type="spellEnd"/>
      <w:ins w:id="310" w:author="Alice Cavalieri" w:date="2019-06-09T22:15:00Z">
        <w:r w:rsidR="00EF477E">
          <w:rPr>
            <w:rFonts w:ascii="Garamond" w:hAnsi="Garamond"/>
            <w:lang w:val="sv-SE"/>
          </w:rPr>
          <w:t>,</w:t>
        </w:r>
      </w:ins>
      <w:r w:rsidRPr="009C726F">
        <w:rPr>
          <w:rFonts w:ascii="Garamond" w:hAnsi="Garamond"/>
          <w:lang w:val="sv-SE"/>
        </w:rPr>
        <w:t xml:space="preserve"> M</w:t>
      </w:r>
      <w:del w:id="311" w:author="Alice Cavalieri" w:date="2019-06-09T22:15:00Z">
        <w:r w:rsidRPr="009C726F" w:rsidDel="00EF477E">
          <w:rPr>
            <w:rFonts w:ascii="Garamond" w:hAnsi="Garamond"/>
            <w:lang w:val="sv-SE"/>
          </w:rPr>
          <w:delText>ampilly.</w:delText>
        </w:r>
      </w:del>
      <w:r w:rsidRPr="009C726F">
        <w:rPr>
          <w:rFonts w:ascii="Garamond" w:hAnsi="Garamond"/>
          <w:lang w:val="sv-SE"/>
        </w:rPr>
        <w:t xml:space="preserve"> </w:t>
      </w:r>
      <w:r w:rsidRPr="009C726F">
        <w:rPr>
          <w:rFonts w:ascii="Garamond" w:hAnsi="Garamond"/>
        </w:rPr>
        <w:t>2015</w:t>
      </w:r>
      <w:ins w:id="312" w:author="Alice Cavalieri" w:date="2019-06-09T22:16:00Z">
        <w:r w:rsidR="00EF477E">
          <w:rPr>
            <w:rFonts w:ascii="Garamond" w:hAnsi="Garamond"/>
          </w:rPr>
          <w:t>,</w:t>
        </w:r>
      </w:ins>
      <w:del w:id="313" w:author="Alice Cavalieri" w:date="2019-06-09T22:15:00Z">
        <w:r w:rsidRPr="009C726F" w:rsidDel="00EF477E">
          <w:rPr>
            <w:rFonts w:ascii="Garamond" w:hAnsi="Garamond"/>
          </w:rPr>
          <w:delText>.</w:delText>
        </w:r>
      </w:del>
      <w:r w:rsidRPr="009C726F">
        <w:rPr>
          <w:rFonts w:ascii="Garamond" w:hAnsi="Garamond"/>
        </w:rPr>
        <w:t xml:space="preserve"> </w:t>
      </w:r>
      <w:r w:rsidRPr="00EF477E">
        <w:rPr>
          <w:rFonts w:ascii="Garamond" w:hAnsi="Garamond"/>
          <w:i/>
          <w:iCs/>
          <w:rPrChange w:id="314" w:author="Alice Cavalieri" w:date="2019-06-09T22:16:00Z">
            <w:rPr>
              <w:rFonts w:ascii="Garamond" w:hAnsi="Garamond"/>
            </w:rPr>
          </w:rPrChange>
        </w:rPr>
        <w:t>Rebel Governance in Civil War</w:t>
      </w:r>
      <w:ins w:id="315" w:author="Alice Cavalieri" w:date="2019-06-09T22:16:00Z">
        <w:r w:rsidR="00EF477E">
          <w:rPr>
            <w:rFonts w:ascii="Garamond" w:hAnsi="Garamond"/>
          </w:rPr>
          <w:t>,</w:t>
        </w:r>
      </w:ins>
      <w:del w:id="316" w:author="Alice Cavalieri" w:date="2019-06-09T22:16:00Z">
        <w:r w:rsidRPr="009C726F" w:rsidDel="00EF477E">
          <w:rPr>
            <w:rFonts w:ascii="Garamond" w:hAnsi="Garamond"/>
          </w:rPr>
          <w:delText>.</w:delText>
        </w:r>
      </w:del>
      <w:r w:rsidRPr="009C726F">
        <w:rPr>
          <w:rFonts w:ascii="Garamond" w:hAnsi="Garamond"/>
        </w:rPr>
        <w:t xml:space="preserve"> Cambridge University Press</w:t>
      </w:r>
      <w:ins w:id="317" w:author="Alice Cavalieri" w:date="2019-06-09T22:16:00Z">
        <w:r w:rsidR="00EF477E">
          <w:rPr>
            <w:rFonts w:ascii="Garamond" w:hAnsi="Garamond"/>
          </w:rPr>
          <w:t>, Cambridge</w:t>
        </w:r>
      </w:ins>
      <w:r w:rsidRPr="009C726F">
        <w:rPr>
          <w:rFonts w:ascii="Garamond" w:hAnsi="Garamond"/>
        </w:rPr>
        <w:t>.</w:t>
      </w:r>
    </w:p>
    <w:p w14:paraId="7AC96572" w14:textId="3250F055" w:rsidR="003D04E5" w:rsidRDefault="003D04E5" w:rsidP="003D04E5">
      <w:pPr>
        <w:spacing w:line="360" w:lineRule="auto"/>
        <w:ind w:left="709" w:hanging="709"/>
        <w:jc w:val="both"/>
        <w:rPr>
          <w:rFonts w:ascii="Garamond" w:hAnsi="Garamond"/>
        </w:rPr>
      </w:pPr>
      <w:proofErr w:type="spellStart"/>
      <w:ins w:id="318" w:author="Sara Merabti" w:date="2019-06-16T13:18:00Z">
        <w:r w:rsidRPr="009C726F">
          <w:rPr>
            <w:rFonts w:ascii="Garamond" w:hAnsi="Garamond"/>
          </w:rPr>
          <w:t>Baldinetti</w:t>
        </w:r>
        <w:proofErr w:type="spellEnd"/>
        <w:r w:rsidRPr="009C726F">
          <w:rPr>
            <w:rFonts w:ascii="Garamond" w:hAnsi="Garamond"/>
          </w:rPr>
          <w:t>, A 2018</w:t>
        </w:r>
        <w:r>
          <w:rPr>
            <w:rFonts w:ascii="Garamond" w:hAnsi="Garamond"/>
          </w:rPr>
          <w:t>,</w:t>
        </w:r>
        <w:r w:rsidRPr="009C726F">
          <w:rPr>
            <w:rFonts w:ascii="Garamond" w:hAnsi="Garamond"/>
          </w:rPr>
          <w:t xml:space="preserve"> </w:t>
        </w:r>
        <w:r>
          <w:rPr>
            <w:rFonts w:ascii="Garamond" w:hAnsi="Garamond"/>
          </w:rPr>
          <w:t>‘</w:t>
        </w:r>
        <w:r w:rsidRPr="009C726F">
          <w:rPr>
            <w:rFonts w:ascii="Garamond" w:hAnsi="Garamond"/>
          </w:rPr>
          <w:t>Languages in Libya: Building Blocks of National Identity and Soft Power Tools</w:t>
        </w:r>
        <w:r>
          <w:rPr>
            <w:rFonts w:ascii="Garamond" w:hAnsi="Garamond"/>
          </w:rPr>
          <w:t>’,</w:t>
        </w:r>
        <w:r w:rsidRPr="009C726F">
          <w:rPr>
            <w:rFonts w:ascii="Garamond" w:hAnsi="Garamond"/>
          </w:rPr>
          <w:t xml:space="preserve"> </w:t>
        </w:r>
        <w:r w:rsidRPr="00731A05">
          <w:rPr>
            <w:rFonts w:ascii="Garamond" w:hAnsi="Garamond"/>
            <w:i/>
            <w:iCs/>
          </w:rPr>
          <w:t>The Journal of North African Studies</w:t>
        </w:r>
        <w:r>
          <w:rPr>
            <w:rFonts w:ascii="Garamond" w:hAnsi="Garamond"/>
          </w:rPr>
          <w:t>, vol.</w:t>
        </w:r>
        <w:r w:rsidRPr="009C726F">
          <w:rPr>
            <w:rFonts w:ascii="Garamond" w:hAnsi="Garamond"/>
          </w:rPr>
          <w:t xml:space="preserve"> 23</w:t>
        </w:r>
        <w:r>
          <w:rPr>
            <w:rFonts w:ascii="Garamond" w:hAnsi="Garamond"/>
          </w:rPr>
          <w:t xml:space="preserve">, no. </w:t>
        </w:r>
        <w:r w:rsidRPr="009C726F">
          <w:rPr>
            <w:rFonts w:ascii="Garamond" w:hAnsi="Garamond"/>
          </w:rPr>
          <w:t>3</w:t>
        </w:r>
        <w:r>
          <w:rPr>
            <w:rFonts w:ascii="Garamond" w:hAnsi="Garamond"/>
          </w:rPr>
          <w:t>, pp.</w:t>
        </w:r>
        <w:r w:rsidRPr="009C726F">
          <w:rPr>
            <w:rFonts w:ascii="Garamond" w:hAnsi="Garamond"/>
          </w:rPr>
          <w:t xml:space="preserve"> 418–</w:t>
        </w:r>
        <w:r>
          <w:rPr>
            <w:rFonts w:ascii="Garamond" w:hAnsi="Garamond"/>
          </w:rPr>
          <w:t>4</w:t>
        </w:r>
        <w:r w:rsidRPr="009C726F">
          <w:rPr>
            <w:rFonts w:ascii="Garamond" w:hAnsi="Garamond"/>
          </w:rPr>
          <w:t>39.</w:t>
        </w:r>
      </w:ins>
      <w:ins w:id="319" w:author="Sara Merabti" w:date="2019-06-16T13:36:00Z">
        <w:r w:rsidR="00874872">
          <w:rPr>
            <w:rFonts w:ascii="Garamond" w:hAnsi="Garamond"/>
          </w:rPr>
          <w:t xml:space="preserve"> </w:t>
        </w:r>
        <w:r w:rsidR="00874872" w:rsidRPr="00874872">
          <w:rPr>
            <w:rFonts w:ascii="Garamond" w:hAnsi="Garamond"/>
          </w:rPr>
          <w:t>https://doi.org/10.1080/13629387.2017.1391947</w:t>
        </w:r>
      </w:ins>
    </w:p>
    <w:p w14:paraId="45E88A97" w14:textId="041B20DB" w:rsidR="00617087" w:rsidRPr="009C726F" w:rsidRDefault="00617087" w:rsidP="00E06F9C">
      <w:pPr>
        <w:spacing w:line="360" w:lineRule="auto"/>
        <w:ind w:left="709" w:hanging="709"/>
        <w:jc w:val="both"/>
        <w:rPr>
          <w:rFonts w:ascii="Garamond" w:hAnsi="Garamond"/>
        </w:rPr>
      </w:pPr>
      <w:proofErr w:type="spellStart"/>
      <w:r w:rsidRPr="009C726F">
        <w:rPr>
          <w:rFonts w:ascii="Garamond" w:hAnsi="Garamond"/>
        </w:rPr>
        <w:t>Bøås</w:t>
      </w:r>
      <w:proofErr w:type="spellEnd"/>
      <w:r w:rsidRPr="009C726F">
        <w:rPr>
          <w:rFonts w:ascii="Garamond" w:hAnsi="Garamond"/>
        </w:rPr>
        <w:t>, M</w:t>
      </w:r>
      <w:del w:id="320" w:author="Alice Cavalieri" w:date="2019-06-09T22:16:00Z">
        <w:r w:rsidRPr="009C726F" w:rsidDel="00EF477E">
          <w:rPr>
            <w:rFonts w:ascii="Garamond" w:hAnsi="Garamond"/>
          </w:rPr>
          <w:delText>orten,</w:delText>
        </w:r>
      </w:del>
      <w:r w:rsidRPr="009C726F">
        <w:rPr>
          <w:rFonts w:ascii="Garamond" w:hAnsi="Garamond"/>
        </w:rPr>
        <w:t xml:space="preserve"> </w:t>
      </w:r>
      <w:ins w:id="321" w:author="Alice Cavalieri" w:date="2019-06-09T22:16:00Z">
        <w:r w:rsidR="00EF477E">
          <w:rPr>
            <w:rFonts w:ascii="Garamond" w:hAnsi="Garamond"/>
          </w:rPr>
          <w:t>&amp;</w:t>
        </w:r>
      </w:ins>
      <w:del w:id="322" w:author="Alice Cavalieri" w:date="2019-06-09T22:16:00Z">
        <w:r w:rsidRPr="009C726F" w:rsidDel="00EF477E">
          <w:rPr>
            <w:rFonts w:ascii="Garamond" w:hAnsi="Garamond"/>
          </w:rPr>
          <w:delText>and</w:delText>
        </w:r>
      </w:del>
      <w:r w:rsidRPr="009C726F">
        <w:rPr>
          <w:rFonts w:ascii="Garamond" w:hAnsi="Garamond"/>
        </w:rPr>
        <w:t xml:space="preserve"> Kevin</w:t>
      </w:r>
      <w:ins w:id="323" w:author="Alice Cavalieri" w:date="2019-06-09T22:16:00Z">
        <w:r w:rsidR="00EF477E">
          <w:rPr>
            <w:rFonts w:ascii="Garamond" w:hAnsi="Garamond"/>
          </w:rPr>
          <w:t>,</w:t>
        </w:r>
      </w:ins>
      <w:r w:rsidRPr="009C726F">
        <w:rPr>
          <w:rFonts w:ascii="Garamond" w:hAnsi="Garamond"/>
        </w:rPr>
        <w:t xml:space="preserve"> C</w:t>
      </w:r>
      <w:del w:id="324" w:author="Alice Cavalieri" w:date="2019-06-09T22:16:00Z">
        <w:r w:rsidRPr="009C726F" w:rsidDel="00EF477E">
          <w:rPr>
            <w:rFonts w:ascii="Garamond" w:hAnsi="Garamond"/>
          </w:rPr>
          <w:delText xml:space="preserve">. </w:delText>
        </w:r>
      </w:del>
      <w:r w:rsidRPr="009C726F">
        <w:rPr>
          <w:rFonts w:ascii="Garamond" w:hAnsi="Garamond"/>
        </w:rPr>
        <w:t>D</w:t>
      </w:r>
      <w:del w:id="325" w:author="Alice Cavalieri" w:date="2019-06-09T22:16:00Z">
        <w:r w:rsidRPr="009C726F" w:rsidDel="00EF477E">
          <w:rPr>
            <w:rFonts w:ascii="Garamond" w:hAnsi="Garamond"/>
          </w:rPr>
          <w:delText>unn.</w:delText>
        </w:r>
      </w:del>
      <w:r w:rsidRPr="009C726F">
        <w:rPr>
          <w:rFonts w:ascii="Garamond" w:hAnsi="Garamond"/>
        </w:rPr>
        <w:t xml:space="preserve"> 2007</w:t>
      </w:r>
      <w:ins w:id="326" w:author="Alice Cavalieri" w:date="2019-06-09T22:16:00Z">
        <w:r w:rsidR="00EF477E">
          <w:rPr>
            <w:rFonts w:ascii="Garamond" w:hAnsi="Garamond"/>
          </w:rPr>
          <w:t>,</w:t>
        </w:r>
      </w:ins>
      <w:del w:id="327" w:author="Alice Cavalieri" w:date="2019-06-09T22:16:00Z">
        <w:r w:rsidRPr="009C726F" w:rsidDel="00EF477E">
          <w:rPr>
            <w:rFonts w:ascii="Garamond" w:hAnsi="Garamond"/>
          </w:rPr>
          <w:delText>.</w:delText>
        </w:r>
      </w:del>
      <w:r w:rsidRPr="009C726F">
        <w:rPr>
          <w:rFonts w:ascii="Garamond" w:hAnsi="Garamond"/>
        </w:rPr>
        <w:t xml:space="preserve"> </w:t>
      </w:r>
      <w:r w:rsidRPr="00EF477E">
        <w:rPr>
          <w:rFonts w:ascii="Garamond" w:hAnsi="Garamond"/>
          <w:i/>
          <w:iCs/>
          <w:rPrChange w:id="328" w:author="Alice Cavalieri" w:date="2019-06-09T22:16:00Z">
            <w:rPr>
              <w:rFonts w:ascii="Garamond" w:hAnsi="Garamond"/>
            </w:rPr>
          </w:rPrChange>
        </w:rPr>
        <w:t>African Guerrillas: Raging against the Machine</w:t>
      </w:r>
      <w:ins w:id="329" w:author="Alice Cavalieri" w:date="2019-06-09T22:16:00Z">
        <w:r w:rsidR="00EF477E">
          <w:rPr>
            <w:rFonts w:ascii="Garamond" w:hAnsi="Garamond"/>
          </w:rPr>
          <w:t>,</w:t>
        </w:r>
      </w:ins>
      <w:del w:id="330" w:author="Alice Cavalieri" w:date="2019-06-09T22:16:00Z">
        <w:r w:rsidRPr="009C726F" w:rsidDel="00EF477E">
          <w:rPr>
            <w:rFonts w:ascii="Garamond" w:hAnsi="Garamond"/>
          </w:rPr>
          <w:delText>.</w:delText>
        </w:r>
      </w:del>
      <w:r w:rsidRPr="009C726F">
        <w:rPr>
          <w:rFonts w:ascii="Garamond" w:hAnsi="Garamond"/>
        </w:rPr>
        <w:t xml:space="preserve"> Lynne </w:t>
      </w:r>
      <w:proofErr w:type="spellStart"/>
      <w:r w:rsidRPr="009C726F">
        <w:rPr>
          <w:rFonts w:ascii="Garamond" w:hAnsi="Garamond"/>
        </w:rPr>
        <w:t>Rienner</w:t>
      </w:r>
      <w:proofErr w:type="spellEnd"/>
      <w:ins w:id="331" w:author="Sara Merabti" w:date="2019-06-16T13:37:00Z">
        <w:r w:rsidR="00874872">
          <w:rPr>
            <w:rFonts w:ascii="Garamond" w:hAnsi="Garamond"/>
          </w:rPr>
          <w:t>,</w:t>
        </w:r>
      </w:ins>
      <w:r w:rsidRPr="009C726F">
        <w:rPr>
          <w:rFonts w:ascii="Garamond" w:hAnsi="Garamond"/>
        </w:rPr>
        <w:t xml:space="preserve"> Boulder</w:t>
      </w:r>
      <w:ins w:id="332" w:author="Sara Merabti" w:date="2019-06-16T13:37:00Z">
        <w:r w:rsidR="00874872">
          <w:rPr>
            <w:rFonts w:ascii="Garamond" w:hAnsi="Garamond"/>
          </w:rPr>
          <w:t xml:space="preserve"> </w:t>
        </w:r>
      </w:ins>
      <w:del w:id="333" w:author="Sara Merabti" w:date="2019-06-16T13:37:00Z">
        <w:r w:rsidRPr="009C726F" w:rsidDel="00874872">
          <w:rPr>
            <w:rFonts w:ascii="Garamond" w:hAnsi="Garamond"/>
          </w:rPr>
          <w:delText xml:space="preserve">, </w:delText>
        </w:r>
      </w:del>
      <w:r w:rsidRPr="009C726F">
        <w:rPr>
          <w:rFonts w:ascii="Garamond" w:hAnsi="Garamond"/>
        </w:rPr>
        <w:t>CO.</w:t>
      </w:r>
    </w:p>
    <w:p w14:paraId="0519AF35" w14:textId="366C8AA9" w:rsidR="00617087" w:rsidRPr="009C726F" w:rsidRDefault="00617087" w:rsidP="00E06F9C">
      <w:pPr>
        <w:spacing w:line="360" w:lineRule="auto"/>
        <w:ind w:left="709" w:hanging="709"/>
        <w:jc w:val="both"/>
        <w:rPr>
          <w:rFonts w:ascii="Garamond" w:hAnsi="Garamond"/>
        </w:rPr>
      </w:pPr>
      <w:proofErr w:type="spellStart"/>
      <w:r w:rsidRPr="009C726F">
        <w:rPr>
          <w:rFonts w:ascii="Garamond" w:hAnsi="Garamond"/>
        </w:rPr>
        <w:t>Börzel</w:t>
      </w:r>
      <w:proofErr w:type="spellEnd"/>
      <w:r w:rsidRPr="009C726F">
        <w:rPr>
          <w:rFonts w:ascii="Garamond" w:hAnsi="Garamond"/>
        </w:rPr>
        <w:t>, T</w:t>
      </w:r>
      <w:del w:id="334" w:author="Sara Merabti" w:date="2019-06-16T12:23:00Z">
        <w:r w:rsidRPr="009C726F" w:rsidDel="00623C83">
          <w:rPr>
            <w:rFonts w:ascii="Garamond" w:hAnsi="Garamond"/>
          </w:rPr>
          <w:delText>anja A.</w:delText>
        </w:r>
      </w:del>
      <w:del w:id="335" w:author="Sara Merabti" w:date="2019-06-16T13:14:00Z">
        <w:r w:rsidRPr="009C726F" w:rsidDel="003D04E5">
          <w:rPr>
            <w:rFonts w:ascii="Garamond" w:hAnsi="Garamond"/>
          </w:rPr>
          <w:delText>,</w:delText>
        </w:r>
      </w:del>
      <w:r w:rsidRPr="009C726F">
        <w:rPr>
          <w:rFonts w:ascii="Garamond" w:hAnsi="Garamond"/>
        </w:rPr>
        <w:t xml:space="preserve"> </w:t>
      </w:r>
      <w:ins w:id="336" w:author="Sara Merabti" w:date="2019-06-16T12:24:00Z">
        <w:r w:rsidR="00623C83">
          <w:rPr>
            <w:rFonts w:ascii="Garamond" w:hAnsi="Garamond"/>
          </w:rPr>
          <w:t xml:space="preserve">&amp; </w:t>
        </w:r>
      </w:ins>
      <w:del w:id="337" w:author="Sara Merabti" w:date="2019-06-16T12:24:00Z">
        <w:r w:rsidRPr="009C726F" w:rsidDel="00623C83">
          <w:rPr>
            <w:rFonts w:ascii="Garamond" w:hAnsi="Garamond"/>
          </w:rPr>
          <w:delText xml:space="preserve">and </w:delText>
        </w:r>
      </w:del>
      <w:r w:rsidRPr="009C726F">
        <w:rPr>
          <w:rFonts w:ascii="Garamond" w:hAnsi="Garamond"/>
        </w:rPr>
        <w:t>Thomas R</w:t>
      </w:r>
      <w:del w:id="338" w:author="Sara Merabti" w:date="2019-06-16T12:25:00Z">
        <w:r w:rsidRPr="009C726F" w:rsidDel="00623C83">
          <w:rPr>
            <w:rFonts w:ascii="Garamond" w:hAnsi="Garamond"/>
          </w:rPr>
          <w:delText>isse.</w:delText>
        </w:r>
      </w:del>
      <w:r w:rsidRPr="009C726F">
        <w:rPr>
          <w:rFonts w:ascii="Garamond" w:hAnsi="Garamond"/>
        </w:rPr>
        <w:t xml:space="preserve"> 2010</w:t>
      </w:r>
      <w:ins w:id="339" w:author="Sara Merabti" w:date="2019-06-16T12:25:00Z">
        <w:r w:rsidR="00623C83">
          <w:rPr>
            <w:rFonts w:ascii="Garamond" w:hAnsi="Garamond"/>
          </w:rPr>
          <w:t xml:space="preserve">, </w:t>
        </w:r>
      </w:ins>
      <w:ins w:id="340" w:author="Sara Merabti" w:date="2019-06-16T13:20:00Z">
        <w:r w:rsidR="00747DED">
          <w:rPr>
            <w:rFonts w:ascii="Garamond" w:hAnsi="Garamond"/>
          </w:rPr>
          <w:t>‘</w:t>
        </w:r>
      </w:ins>
      <w:del w:id="341" w:author="Sara Merabti" w:date="2019-06-16T12:25:00Z">
        <w:r w:rsidRPr="00747DED" w:rsidDel="00623C83">
          <w:rPr>
            <w:rFonts w:ascii="Garamond" w:hAnsi="Garamond"/>
          </w:rPr>
          <w:delText>. “</w:delText>
        </w:r>
      </w:del>
      <w:r w:rsidRPr="00747DED">
        <w:rPr>
          <w:rFonts w:ascii="Garamond" w:hAnsi="Garamond"/>
        </w:rPr>
        <w:t>Governance without a State: Can It Work?</w:t>
      </w:r>
      <w:ins w:id="342" w:author="Sara Merabti" w:date="2019-06-16T13:20:00Z">
        <w:r w:rsidR="00747DED">
          <w:rPr>
            <w:rFonts w:ascii="Garamond" w:hAnsi="Garamond"/>
          </w:rPr>
          <w:t>’</w:t>
        </w:r>
      </w:ins>
      <w:del w:id="343" w:author="Sara Merabti" w:date="2019-06-16T13:19:00Z">
        <w:r w:rsidRPr="00747DED" w:rsidDel="00747DED">
          <w:rPr>
            <w:rFonts w:ascii="Garamond" w:hAnsi="Garamond"/>
          </w:rPr>
          <w:delText>: Governance without a State</w:delText>
        </w:r>
      </w:del>
      <w:del w:id="344" w:author="Sara Merabti" w:date="2019-06-16T12:26:00Z">
        <w:r w:rsidRPr="00747DED" w:rsidDel="00623C83">
          <w:rPr>
            <w:rFonts w:ascii="Garamond" w:hAnsi="Garamond"/>
          </w:rPr>
          <w:delText>.”</w:delText>
        </w:r>
      </w:del>
      <w:r w:rsidRPr="009C726F">
        <w:rPr>
          <w:rFonts w:ascii="Garamond" w:hAnsi="Garamond"/>
        </w:rPr>
        <w:t xml:space="preserve"> </w:t>
      </w:r>
      <w:r w:rsidRPr="00747DED">
        <w:rPr>
          <w:rFonts w:ascii="Garamond" w:hAnsi="Garamond"/>
          <w:i/>
          <w:iCs/>
          <w:rPrChange w:id="345" w:author="Sara Merabti" w:date="2019-06-16T13:20:00Z">
            <w:rPr>
              <w:rFonts w:ascii="Garamond" w:hAnsi="Garamond"/>
            </w:rPr>
          </w:rPrChange>
        </w:rPr>
        <w:t>Regulation &amp; Governance</w:t>
      </w:r>
      <w:r w:rsidRPr="009C726F">
        <w:rPr>
          <w:rFonts w:ascii="Garamond" w:hAnsi="Garamond"/>
        </w:rPr>
        <w:t xml:space="preserve"> </w:t>
      </w:r>
      <w:ins w:id="346" w:author="Sara Merabti" w:date="2019-06-16T13:20:00Z">
        <w:r w:rsidR="00747DED">
          <w:rPr>
            <w:rFonts w:ascii="Garamond" w:hAnsi="Garamond"/>
          </w:rPr>
          <w:t xml:space="preserve">vol. </w:t>
        </w:r>
      </w:ins>
      <w:r w:rsidRPr="009C726F">
        <w:rPr>
          <w:rFonts w:ascii="Garamond" w:hAnsi="Garamond"/>
        </w:rPr>
        <w:t>4</w:t>
      </w:r>
      <w:ins w:id="347" w:author="Sara Merabti" w:date="2019-06-16T13:20:00Z">
        <w:r w:rsidR="00747DED">
          <w:rPr>
            <w:rFonts w:ascii="Garamond" w:hAnsi="Garamond"/>
          </w:rPr>
          <w:t xml:space="preserve">, no. 3, pp. </w:t>
        </w:r>
      </w:ins>
      <w:del w:id="348" w:author="Sara Merabti" w:date="2019-06-16T13:20:00Z">
        <w:r w:rsidRPr="009C726F" w:rsidDel="00747DED">
          <w:rPr>
            <w:rFonts w:ascii="Garamond" w:hAnsi="Garamond"/>
          </w:rPr>
          <w:delText xml:space="preserve"> (2): </w:delText>
        </w:r>
      </w:del>
      <w:r w:rsidRPr="009C726F">
        <w:rPr>
          <w:rFonts w:ascii="Garamond" w:hAnsi="Garamond"/>
        </w:rPr>
        <w:t xml:space="preserve">113–34. </w:t>
      </w:r>
      <w:ins w:id="349" w:author="Sara Merabti" w:date="2019-06-16T13:37:00Z">
        <w:r w:rsidR="00874872" w:rsidRPr="00874872">
          <w:rPr>
            <w:rFonts w:ascii="Garamond" w:hAnsi="Garamond"/>
          </w:rPr>
          <w:t>https://doi.org/10.1111/j.1748-5991.2010.01076.x</w:t>
        </w:r>
        <w:r w:rsidR="00874872" w:rsidRPr="00874872" w:rsidDel="00747DED">
          <w:rPr>
            <w:rFonts w:ascii="Garamond" w:hAnsi="Garamond"/>
          </w:rPr>
          <w:t xml:space="preserve"> </w:t>
        </w:r>
      </w:ins>
      <w:del w:id="350" w:author="Sara Merabti" w:date="2019-06-16T13:20:00Z">
        <w:r w:rsidRPr="009C726F" w:rsidDel="00747DED">
          <w:rPr>
            <w:rFonts w:ascii="Garamond" w:hAnsi="Garamond"/>
          </w:rPr>
          <w:delText>https://doi.org/10.1111/j.1748-5991.2010.01076.x.</w:delText>
        </w:r>
      </w:del>
    </w:p>
    <w:p w14:paraId="45632A64" w14:textId="7A0CEE6B" w:rsidR="00617087" w:rsidRPr="009C726F" w:rsidRDefault="00617087" w:rsidP="00E06F9C">
      <w:pPr>
        <w:spacing w:line="360" w:lineRule="auto"/>
        <w:ind w:left="709" w:hanging="709"/>
        <w:jc w:val="both"/>
        <w:rPr>
          <w:rFonts w:ascii="Garamond" w:hAnsi="Garamond"/>
        </w:rPr>
      </w:pPr>
      <w:proofErr w:type="spellStart"/>
      <w:r w:rsidRPr="009C726F">
        <w:rPr>
          <w:rFonts w:ascii="Garamond" w:hAnsi="Garamond"/>
        </w:rPr>
        <w:t>Chiodelli</w:t>
      </w:r>
      <w:proofErr w:type="spellEnd"/>
      <w:r w:rsidRPr="009C726F">
        <w:rPr>
          <w:rFonts w:ascii="Garamond" w:hAnsi="Garamond"/>
        </w:rPr>
        <w:t>, F</w:t>
      </w:r>
      <w:ins w:id="351" w:author="Sara Merabti" w:date="2019-06-16T12:27:00Z">
        <w:r w:rsidR="00E85B8D">
          <w:rPr>
            <w:rFonts w:ascii="Garamond" w:hAnsi="Garamond"/>
          </w:rPr>
          <w:t>,</w:t>
        </w:r>
      </w:ins>
      <w:del w:id="352" w:author="Sara Merabti" w:date="2019-06-16T12:27:00Z">
        <w:r w:rsidRPr="009C726F" w:rsidDel="00E85B8D">
          <w:rPr>
            <w:rFonts w:ascii="Garamond" w:hAnsi="Garamond"/>
          </w:rPr>
          <w:delText>rancesco,</w:delText>
        </w:r>
      </w:del>
      <w:r w:rsidRPr="009C726F">
        <w:rPr>
          <w:rFonts w:ascii="Garamond" w:hAnsi="Garamond"/>
        </w:rPr>
        <w:t xml:space="preserve"> Tim H</w:t>
      </w:r>
      <w:del w:id="353" w:author="Sara Merabti" w:date="2019-06-16T12:27:00Z">
        <w:r w:rsidRPr="009C726F" w:rsidDel="00E85B8D">
          <w:rPr>
            <w:rFonts w:ascii="Garamond" w:hAnsi="Garamond"/>
          </w:rPr>
          <w:delText>all</w:delText>
        </w:r>
      </w:del>
      <w:r w:rsidRPr="009C726F">
        <w:rPr>
          <w:rFonts w:ascii="Garamond" w:hAnsi="Garamond"/>
        </w:rPr>
        <w:t xml:space="preserve">, </w:t>
      </w:r>
      <w:ins w:id="354" w:author="Sara Merabti" w:date="2019-06-16T12:27:00Z">
        <w:r w:rsidR="00E85B8D">
          <w:rPr>
            <w:rFonts w:ascii="Garamond" w:hAnsi="Garamond"/>
          </w:rPr>
          <w:t xml:space="preserve">&amp; </w:t>
        </w:r>
      </w:ins>
      <w:del w:id="355" w:author="Sara Merabti" w:date="2019-06-16T12:27:00Z">
        <w:r w:rsidRPr="009C726F" w:rsidDel="00E85B8D">
          <w:rPr>
            <w:rFonts w:ascii="Garamond" w:hAnsi="Garamond"/>
          </w:rPr>
          <w:delText xml:space="preserve">and </w:delText>
        </w:r>
      </w:del>
      <w:r w:rsidRPr="009C726F">
        <w:rPr>
          <w:rFonts w:ascii="Garamond" w:hAnsi="Garamond"/>
        </w:rPr>
        <w:t>Ray H</w:t>
      </w:r>
      <w:del w:id="356" w:author="Sara Merabti" w:date="2019-06-16T12:28:00Z">
        <w:r w:rsidRPr="009C726F" w:rsidDel="00E85B8D">
          <w:rPr>
            <w:rFonts w:ascii="Garamond" w:hAnsi="Garamond"/>
          </w:rPr>
          <w:delText>udson.</w:delText>
        </w:r>
      </w:del>
      <w:r w:rsidRPr="009C726F">
        <w:rPr>
          <w:rFonts w:ascii="Garamond" w:hAnsi="Garamond"/>
        </w:rPr>
        <w:t xml:space="preserve"> 2017</w:t>
      </w:r>
      <w:ins w:id="357" w:author="Sara Merabti" w:date="2019-06-16T12:28:00Z">
        <w:r w:rsidR="00E85B8D">
          <w:rPr>
            <w:rFonts w:ascii="Garamond" w:hAnsi="Garamond"/>
          </w:rPr>
          <w:t xml:space="preserve">, </w:t>
        </w:r>
      </w:ins>
      <w:del w:id="358" w:author="Sara Merabti" w:date="2019-06-16T12:28:00Z">
        <w:r w:rsidRPr="00E85B8D" w:rsidDel="00E85B8D">
          <w:rPr>
            <w:rFonts w:ascii="Garamond" w:hAnsi="Garamond"/>
            <w:i/>
            <w:iCs/>
            <w:rPrChange w:id="359" w:author="Sara Merabti" w:date="2019-06-16T12:28:00Z">
              <w:rPr>
                <w:rFonts w:ascii="Garamond" w:hAnsi="Garamond"/>
              </w:rPr>
            </w:rPrChange>
          </w:rPr>
          <w:delText xml:space="preserve">. </w:delText>
        </w:r>
      </w:del>
      <w:r w:rsidRPr="00E85B8D">
        <w:rPr>
          <w:rFonts w:ascii="Garamond" w:hAnsi="Garamond"/>
          <w:i/>
          <w:iCs/>
          <w:rPrChange w:id="360" w:author="Sara Merabti" w:date="2019-06-16T12:28:00Z">
            <w:rPr>
              <w:rFonts w:ascii="Garamond" w:hAnsi="Garamond"/>
            </w:rPr>
          </w:rPrChange>
        </w:rPr>
        <w:t>The Illicit and Illegal in Regional and Urban Governance and Development</w:t>
      </w:r>
      <w:ins w:id="361" w:author="Sara Merabti" w:date="2019-06-16T13:22:00Z">
        <w:r w:rsidR="00747DED">
          <w:rPr>
            <w:rFonts w:ascii="Garamond" w:hAnsi="Garamond"/>
            <w:i/>
            <w:iCs/>
          </w:rPr>
          <w:t xml:space="preserve">, </w:t>
        </w:r>
      </w:ins>
      <w:del w:id="362" w:author="Sara Merabti" w:date="2019-06-16T13:21:00Z">
        <w:r w:rsidRPr="00E85B8D" w:rsidDel="00747DED">
          <w:rPr>
            <w:rFonts w:ascii="Garamond" w:hAnsi="Garamond"/>
            <w:i/>
            <w:iCs/>
            <w:rPrChange w:id="363" w:author="Sara Merabti" w:date="2019-06-16T12:28:00Z">
              <w:rPr>
                <w:rFonts w:ascii="Garamond" w:hAnsi="Garamond"/>
              </w:rPr>
            </w:rPrChange>
          </w:rPr>
          <w:delText>: Corrupt Place</w:delText>
        </w:r>
      </w:del>
      <w:del w:id="364" w:author="Sara Merabti" w:date="2019-06-16T12:28:00Z">
        <w:r w:rsidRPr="00E85B8D" w:rsidDel="00E85B8D">
          <w:rPr>
            <w:rFonts w:ascii="Garamond" w:hAnsi="Garamond"/>
            <w:i/>
            <w:iCs/>
            <w:rPrChange w:id="365" w:author="Sara Merabti" w:date="2019-06-16T12:28:00Z">
              <w:rPr>
                <w:rFonts w:ascii="Garamond" w:hAnsi="Garamond"/>
              </w:rPr>
            </w:rPrChange>
          </w:rPr>
          <w:delText>s</w:delText>
        </w:r>
        <w:r w:rsidRPr="009C726F" w:rsidDel="00E85B8D">
          <w:rPr>
            <w:rFonts w:ascii="Garamond" w:hAnsi="Garamond"/>
          </w:rPr>
          <w:delText xml:space="preserve">. </w:delText>
        </w:r>
      </w:del>
      <w:r w:rsidRPr="009C726F">
        <w:rPr>
          <w:rFonts w:ascii="Garamond" w:hAnsi="Garamond"/>
        </w:rPr>
        <w:t>Routledge</w:t>
      </w:r>
      <w:ins w:id="366" w:author="Sara Merabti" w:date="2019-06-16T13:21:00Z">
        <w:r w:rsidR="00747DED">
          <w:rPr>
            <w:rFonts w:ascii="Garamond" w:hAnsi="Garamond"/>
          </w:rPr>
          <w:t>, Abingdon.</w:t>
        </w:r>
      </w:ins>
      <w:del w:id="367" w:author="Sara Merabti" w:date="2019-06-16T13:21:00Z">
        <w:r w:rsidRPr="009C726F" w:rsidDel="00747DED">
          <w:rPr>
            <w:rFonts w:ascii="Garamond" w:hAnsi="Garamond"/>
          </w:rPr>
          <w:delText>.</w:delText>
        </w:r>
      </w:del>
    </w:p>
    <w:p w14:paraId="085E29A1" w14:textId="11783A27" w:rsidR="00617087" w:rsidRPr="009C726F" w:rsidRDefault="00617087" w:rsidP="00E06F9C">
      <w:pPr>
        <w:spacing w:line="360" w:lineRule="auto"/>
        <w:ind w:left="709" w:hanging="709"/>
        <w:jc w:val="both"/>
        <w:rPr>
          <w:rFonts w:ascii="Garamond" w:hAnsi="Garamond"/>
        </w:rPr>
      </w:pPr>
      <w:proofErr w:type="spellStart"/>
      <w:r w:rsidRPr="009C726F">
        <w:rPr>
          <w:rFonts w:ascii="Garamond" w:hAnsi="Garamond"/>
        </w:rPr>
        <w:t>Clunan</w:t>
      </w:r>
      <w:proofErr w:type="spellEnd"/>
      <w:r w:rsidRPr="009C726F">
        <w:rPr>
          <w:rFonts w:ascii="Garamond" w:hAnsi="Garamond"/>
        </w:rPr>
        <w:t xml:space="preserve">, </w:t>
      </w:r>
      <w:ins w:id="368" w:author="Sara Merabti" w:date="2019-06-16T12:29:00Z">
        <w:r w:rsidR="00E85B8D">
          <w:rPr>
            <w:rFonts w:ascii="Garamond" w:hAnsi="Garamond"/>
          </w:rPr>
          <w:t>A</w:t>
        </w:r>
      </w:ins>
      <w:del w:id="369" w:author="Sara Merabti" w:date="2019-06-16T12:29:00Z">
        <w:r w:rsidRPr="009C726F" w:rsidDel="00E85B8D">
          <w:rPr>
            <w:rFonts w:ascii="Garamond" w:hAnsi="Garamond"/>
          </w:rPr>
          <w:delText>Anne</w:delText>
        </w:r>
      </w:del>
      <w:ins w:id="370" w:author="Sara Merabti" w:date="2019-06-16T12:29:00Z">
        <w:r w:rsidR="00E85B8D">
          <w:rPr>
            <w:rFonts w:ascii="Garamond" w:hAnsi="Garamond"/>
          </w:rPr>
          <w:t xml:space="preserve"> &amp; </w:t>
        </w:r>
      </w:ins>
      <w:del w:id="371" w:author="Sara Merabti" w:date="2019-06-16T12:29:00Z">
        <w:r w:rsidRPr="009C726F" w:rsidDel="00E85B8D">
          <w:rPr>
            <w:rFonts w:ascii="Garamond" w:hAnsi="Garamond"/>
          </w:rPr>
          <w:delText xml:space="preserve">, and </w:delText>
        </w:r>
      </w:del>
      <w:proofErr w:type="spellStart"/>
      <w:r w:rsidRPr="009C726F">
        <w:rPr>
          <w:rFonts w:ascii="Garamond" w:hAnsi="Garamond"/>
        </w:rPr>
        <w:t>Trinkunas</w:t>
      </w:r>
      <w:proofErr w:type="spellEnd"/>
      <w:r w:rsidRPr="009C726F">
        <w:rPr>
          <w:rFonts w:ascii="Garamond" w:hAnsi="Garamond"/>
        </w:rPr>
        <w:t xml:space="preserve"> </w:t>
      </w:r>
      <w:ins w:id="372" w:author="Sara Merabti" w:date="2019-06-16T12:30:00Z">
        <w:r w:rsidR="00E85B8D">
          <w:rPr>
            <w:rFonts w:ascii="Garamond" w:hAnsi="Garamond"/>
          </w:rPr>
          <w:t>A</w:t>
        </w:r>
      </w:ins>
      <w:del w:id="373" w:author="Sara Merabti" w:date="2019-06-16T12:30:00Z">
        <w:r w:rsidRPr="009C726F" w:rsidDel="00E85B8D">
          <w:rPr>
            <w:rFonts w:ascii="Garamond" w:hAnsi="Garamond"/>
          </w:rPr>
          <w:delText xml:space="preserve">A. </w:delText>
        </w:r>
      </w:del>
      <w:r w:rsidRPr="009C726F">
        <w:rPr>
          <w:rFonts w:ascii="Garamond" w:hAnsi="Garamond"/>
        </w:rPr>
        <w:t>H</w:t>
      </w:r>
      <w:ins w:id="374" w:author="Sara Merabti" w:date="2019-06-16T12:30:00Z">
        <w:r w:rsidR="00E85B8D">
          <w:rPr>
            <w:rFonts w:ascii="Garamond" w:hAnsi="Garamond"/>
          </w:rPr>
          <w:t xml:space="preserve"> </w:t>
        </w:r>
      </w:ins>
      <w:del w:id="375" w:author="Sara Merabti" w:date="2019-06-16T12:30:00Z">
        <w:r w:rsidRPr="009C726F" w:rsidDel="00E85B8D">
          <w:rPr>
            <w:rFonts w:ascii="Garamond" w:hAnsi="Garamond"/>
          </w:rPr>
          <w:delText xml:space="preserve">arold. </w:delText>
        </w:r>
      </w:del>
      <w:r w:rsidRPr="009C726F">
        <w:rPr>
          <w:rFonts w:ascii="Garamond" w:hAnsi="Garamond"/>
        </w:rPr>
        <w:t>2010</w:t>
      </w:r>
      <w:ins w:id="376" w:author="Sara Merabti" w:date="2019-06-16T12:30:00Z">
        <w:r w:rsidR="00E85B8D">
          <w:rPr>
            <w:rFonts w:ascii="Garamond" w:hAnsi="Garamond"/>
          </w:rPr>
          <w:t xml:space="preserve">, </w:t>
        </w:r>
      </w:ins>
      <w:del w:id="377" w:author="Sara Merabti" w:date="2019-06-16T12:30:00Z">
        <w:r w:rsidRPr="00E85B8D" w:rsidDel="00E85B8D">
          <w:rPr>
            <w:rFonts w:ascii="Garamond" w:hAnsi="Garamond"/>
            <w:i/>
            <w:iCs/>
            <w:rPrChange w:id="378" w:author="Sara Merabti" w:date="2019-06-16T12:30:00Z">
              <w:rPr>
                <w:rFonts w:ascii="Garamond" w:hAnsi="Garamond"/>
              </w:rPr>
            </w:rPrChange>
          </w:rPr>
          <w:delText xml:space="preserve">. </w:delText>
        </w:r>
      </w:del>
      <w:r w:rsidRPr="00E85B8D">
        <w:rPr>
          <w:rFonts w:ascii="Garamond" w:hAnsi="Garamond"/>
          <w:i/>
          <w:iCs/>
          <w:rPrChange w:id="379" w:author="Sara Merabti" w:date="2019-06-16T12:30:00Z">
            <w:rPr>
              <w:rFonts w:ascii="Garamond" w:hAnsi="Garamond"/>
            </w:rPr>
          </w:rPrChange>
        </w:rPr>
        <w:t>Ungoverned Spaces: Alternatives to State Authority in an Era of Softened Sovereignty</w:t>
      </w:r>
      <w:ins w:id="380" w:author="Sara Merabti" w:date="2019-06-16T12:31:00Z">
        <w:r w:rsidR="00E85B8D">
          <w:rPr>
            <w:rFonts w:ascii="Garamond" w:hAnsi="Garamond"/>
          </w:rPr>
          <w:t>,</w:t>
        </w:r>
      </w:ins>
      <w:del w:id="381" w:author="Sara Merabti" w:date="2019-06-16T12:31:00Z">
        <w:r w:rsidRPr="009C726F" w:rsidDel="00E85B8D">
          <w:rPr>
            <w:rFonts w:ascii="Garamond" w:hAnsi="Garamond"/>
          </w:rPr>
          <w:delText>.</w:delText>
        </w:r>
      </w:del>
      <w:r w:rsidRPr="009C726F">
        <w:rPr>
          <w:rFonts w:ascii="Garamond" w:hAnsi="Garamond"/>
        </w:rPr>
        <w:t xml:space="preserve"> Stanford University Press</w:t>
      </w:r>
      <w:ins w:id="382" w:author="Sara Merabti" w:date="2019-06-16T12:32:00Z">
        <w:r w:rsidR="00E85B8D">
          <w:rPr>
            <w:rFonts w:ascii="Garamond" w:hAnsi="Garamond"/>
          </w:rPr>
          <w:t>, Stanford.</w:t>
        </w:r>
      </w:ins>
      <w:del w:id="383" w:author="Sara Merabti" w:date="2019-06-16T12:32:00Z">
        <w:r w:rsidRPr="009C726F" w:rsidDel="00E85B8D">
          <w:rPr>
            <w:rFonts w:ascii="Garamond" w:hAnsi="Garamond"/>
          </w:rPr>
          <w:delText>.</w:delText>
        </w:r>
      </w:del>
    </w:p>
    <w:p w14:paraId="1F6FBD2A" w14:textId="55CA7E98" w:rsidR="00617087" w:rsidDel="003D04E5" w:rsidRDefault="00617087" w:rsidP="00E06F9C">
      <w:pPr>
        <w:spacing w:line="360" w:lineRule="auto"/>
        <w:ind w:left="709" w:hanging="709"/>
        <w:jc w:val="both"/>
        <w:rPr>
          <w:del w:id="384" w:author="Sara Merabti" w:date="2019-06-16T13:10:00Z"/>
          <w:rFonts w:ascii="Garamond" w:hAnsi="Garamond"/>
        </w:rPr>
      </w:pPr>
      <w:r w:rsidRPr="009C726F">
        <w:rPr>
          <w:rFonts w:ascii="Garamond" w:hAnsi="Garamond"/>
        </w:rPr>
        <w:t>Cole, P</w:t>
      </w:r>
      <w:ins w:id="385" w:author="Sara Merabti" w:date="2019-06-16T12:31:00Z">
        <w:r w:rsidR="00E85B8D">
          <w:rPr>
            <w:rFonts w:ascii="Garamond" w:hAnsi="Garamond"/>
          </w:rPr>
          <w:t xml:space="preserve"> &amp;</w:t>
        </w:r>
      </w:ins>
      <w:del w:id="386" w:author="Sara Merabti" w:date="2019-06-16T12:31:00Z">
        <w:r w:rsidRPr="009C726F" w:rsidDel="00E85B8D">
          <w:rPr>
            <w:rFonts w:ascii="Garamond" w:hAnsi="Garamond"/>
          </w:rPr>
          <w:delText>eter, and</w:delText>
        </w:r>
      </w:del>
      <w:r w:rsidRPr="009C726F">
        <w:rPr>
          <w:rFonts w:ascii="Garamond" w:hAnsi="Garamond"/>
        </w:rPr>
        <w:t xml:space="preserve"> Brian M</w:t>
      </w:r>
      <w:del w:id="387" w:author="Sara Merabti" w:date="2019-06-16T12:31:00Z">
        <w:r w:rsidRPr="009C726F" w:rsidDel="00E85B8D">
          <w:rPr>
            <w:rFonts w:ascii="Garamond" w:hAnsi="Garamond"/>
          </w:rPr>
          <w:delText>cQuinn</w:delText>
        </w:r>
      </w:del>
      <w:ins w:id="388" w:author="Sara Merabti" w:date="2019-06-16T12:31:00Z">
        <w:r w:rsidR="00E85B8D">
          <w:rPr>
            <w:rFonts w:ascii="Garamond" w:hAnsi="Garamond"/>
          </w:rPr>
          <w:t xml:space="preserve"> </w:t>
        </w:r>
      </w:ins>
      <w:del w:id="389" w:author="Sara Merabti" w:date="2019-06-16T12:31:00Z">
        <w:r w:rsidRPr="009C726F" w:rsidDel="00E85B8D">
          <w:rPr>
            <w:rFonts w:ascii="Garamond" w:hAnsi="Garamond"/>
          </w:rPr>
          <w:delText xml:space="preserve">. </w:delText>
        </w:r>
      </w:del>
      <w:r w:rsidRPr="009C726F">
        <w:rPr>
          <w:rFonts w:ascii="Garamond" w:hAnsi="Garamond"/>
        </w:rPr>
        <w:t>2015</w:t>
      </w:r>
      <w:ins w:id="390" w:author="Sara Merabti" w:date="2019-06-16T12:31:00Z">
        <w:r w:rsidR="00E85B8D">
          <w:rPr>
            <w:rFonts w:ascii="Garamond" w:hAnsi="Garamond"/>
          </w:rPr>
          <w:t>,</w:t>
        </w:r>
      </w:ins>
      <w:del w:id="391" w:author="Sara Merabti" w:date="2019-06-16T12:31:00Z">
        <w:r w:rsidRPr="009C726F" w:rsidDel="00E85B8D">
          <w:rPr>
            <w:rFonts w:ascii="Garamond" w:hAnsi="Garamond"/>
          </w:rPr>
          <w:delText>.</w:delText>
        </w:r>
      </w:del>
      <w:r w:rsidRPr="009C726F">
        <w:rPr>
          <w:rFonts w:ascii="Garamond" w:hAnsi="Garamond"/>
        </w:rPr>
        <w:t xml:space="preserve"> </w:t>
      </w:r>
      <w:r w:rsidRPr="00E85B8D">
        <w:rPr>
          <w:rFonts w:ascii="Garamond" w:hAnsi="Garamond"/>
          <w:i/>
          <w:iCs/>
          <w:rPrChange w:id="392" w:author="Sara Merabti" w:date="2019-06-16T12:32:00Z">
            <w:rPr>
              <w:rFonts w:ascii="Garamond" w:hAnsi="Garamond"/>
            </w:rPr>
          </w:rPrChange>
        </w:rPr>
        <w:t>The Libyan Revolution and Its Aftermath</w:t>
      </w:r>
      <w:ins w:id="393" w:author="Sara Merabti" w:date="2019-06-16T12:32:00Z">
        <w:r w:rsidR="00E85B8D">
          <w:rPr>
            <w:rFonts w:ascii="Garamond" w:hAnsi="Garamond"/>
          </w:rPr>
          <w:t>,</w:t>
        </w:r>
      </w:ins>
      <w:del w:id="394" w:author="Sara Merabti" w:date="2019-06-16T12:32:00Z">
        <w:r w:rsidRPr="009C726F" w:rsidDel="00E85B8D">
          <w:rPr>
            <w:rFonts w:ascii="Garamond" w:hAnsi="Garamond"/>
          </w:rPr>
          <w:delText>.</w:delText>
        </w:r>
      </w:del>
      <w:r w:rsidRPr="009C726F">
        <w:rPr>
          <w:rFonts w:ascii="Garamond" w:hAnsi="Garamond"/>
        </w:rPr>
        <w:t xml:space="preserve"> Oxford University Press</w:t>
      </w:r>
      <w:ins w:id="395" w:author="Sara Merabti" w:date="2019-06-16T12:32:00Z">
        <w:r w:rsidR="00E85B8D">
          <w:rPr>
            <w:rFonts w:ascii="Garamond" w:hAnsi="Garamond"/>
          </w:rPr>
          <w:t>, Oxford.</w:t>
        </w:r>
      </w:ins>
      <w:del w:id="396" w:author="Sara Merabti" w:date="2019-06-16T12:32:00Z">
        <w:r w:rsidRPr="009C726F" w:rsidDel="00E85B8D">
          <w:rPr>
            <w:rFonts w:ascii="Garamond" w:hAnsi="Garamond"/>
          </w:rPr>
          <w:delText>.</w:delText>
        </w:r>
      </w:del>
    </w:p>
    <w:p w14:paraId="1CB8A62A" w14:textId="77777777" w:rsidR="009C726F" w:rsidRDefault="009C726F" w:rsidP="003D04E5">
      <w:pPr>
        <w:spacing w:line="360" w:lineRule="auto"/>
        <w:ind w:left="709" w:hanging="709"/>
        <w:jc w:val="both"/>
        <w:rPr>
          <w:rFonts w:ascii="Garamond" w:hAnsi="Garamond"/>
        </w:rPr>
      </w:pPr>
    </w:p>
    <w:p w14:paraId="72CB4BAF" w14:textId="09FCB738" w:rsidR="009C726F" w:rsidRPr="00840032" w:rsidDel="003D04E5" w:rsidRDefault="009C726F" w:rsidP="00E06F9C">
      <w:pPr>
        <w:spacing w:line="360" w:lineRule="auto"/>
        <w:ind w:left="709" w:hanging="709"/>
        <w:jc w:val="both"/>
        <w:rPr>
          <w:del w:id="397" w:author="Sara Merabti" w:date="2019-06-16T13:09:00Z"/>
          <w:rFonts w:ascii="Garamond" w:hAnsi="Garamond"/>
          <w:b/>
        </w:rPr>
      </w:pPr>
      <w:del w:id="398" w:author="Sara Merabti" w:date="2019-06-16T13:09:00Z">
        <w:r w:rsidRPr="00840032" w:rsidDel="003D04E5">
          <w:rPr>
            <w:rFonts w:ascii="Garamond" w:hAnsi="Garamond"/>
            <w:b/>
          </w:rPr>
          <w:delText xml:space="preserve">Journal articles </w:delText>
        </w:r>
      </w:del>
    </w:p>
    <w:p w14:paraId="53ED33D0" w14:textId="1F21DBF4" w:rsidR="003D04E5" w:rsidRPr="009C726F" w:rsidRDefault="00617087" w:rsidP="003D04E5">
      <w:pPr>
        <w:spacing w:line="360" w:lineRule="auto"/>
        <w:ind w:left="709" w:hanging="709"/>
        <w:jc w:val="both"/>
        <w:rPr>
          <w:rFonts w:ascii="Garamond" w:hAnsi="Garamond"/>
        </w:rPr>
      </w:pPr>
      <w:del w:id="399" w:author="Sara Merabti" w:date="2019-06-16T13:17:00Z">
        <w:r w:rsidRPr="009C726F" w:rsidDel="003D04E5">
          <w:rPr>
            <w:rFonts w:ascii="Garamond" w:hAnsi="Garamond"/>
          </w:rPr>
          <w:delText>Baldinetti, Anna. 2018</w:delText>
        </w:r>
      </w:del>
      <w:ins w:id="400" w:author="Alice Cavalieri" w:date="2019-06-09T22:16:00Z">
        <w:del w:id="401" w:author="Sara Merabti" w:date="2019-06-16T13:17:00Z">
          <w:r w:rsidR="00EF477E" w:rsidDel="003D04E5">
            <w:rPr>
              <w:rFonts w:ascii="Garamond" w:hAnsi="Garamond"/>
            </w:rPr>
            <w:delText>,</w:delText>
          </w:r>
        </w:del>
      </w:ins>
      <w:del w:id="402" w:author="Sara Merabti" w:date="2019-06-16T13:17:00Z">
        <w:r w:rsidRPr="009C726F" w:rsidDel="003D04E5">
          <w:rPr>
            <w:rFonts w:ascii="Garamond" w:hAnsi="Garamond"/>
          </w:rPr>
          <w:delText xml:space="preserve">. </w:delText>
        </w:r>
      </w:del>
      <w:ins w:id="403" w:author="Alice Cavalieri" w:date="2019-06-09T22:17:00Z">
        <w:del w:id="404" w:author="Sara Merabti" w:date="2019-06-16T13:17:00Z">
          <w:r w:rsidR="00EF477E" w:rsidDel="003D04E5">
            <w:rPr>
              <w:rFonts w:ascii="Garamond" w:hAnsi="Garamond"/>
            </w:rPr>
            <w:delText>‘</w:delText>
          </w:r>
        </w:del>
      </w:ins>
      <w:del w:id="405" w:author="Sara Merabti" w:date="2019-06-16T13:17:00Z">
        <w:r w:rsidRPr="009C726F" w:rsidDel="003D04E5">
          <w:rPr>
            <w:rFonts w:ascii="Garamond" w:hAnsi="Garamond"/>
          </w:rPr>
          <w:delText>“Languages in Libya: Building Blocks of National Identity and Soft Power Tools</w:delText>
        </w:r>
      </w:del>
      <w:ins w:id="406" w:author="Alice Cavalieri" w:date="2019-06-09T22:17:00Z">
        <w:del w:id="407" w:author="Sara Merabti" w:date="2019-06-16T13:17:00Z">
          <w:r w:rsidR="00EF477E" w:rsidDel="003D04E5">
            <w:rPr>
              <w:rFonts w:ascii="Garamond" w:hAnsi="Garamond"/>
            </w:rPr>
            <w:delText>’,</w:delText>
          </w:r>
        </w:del>
      </w:ins>
      <w:del w:id="408" w:author="Sara Merabti" w:date="2019-06-16T13:17:00Z">
        <w:r w:rsidRPr="009C726F" w:rsidDel="003D04E5">
          <w:rPr>
            <w:rFonts w:ascii="Garamond" w:hAnsi="Garamond"/>
          </w:rPr>
          <w:delText xml:space="preserve">.” </w:delText>
        </w:r>
        <w:r w:rsidRPr="00EF477E" w:rsidDel="003D04E5">
          <w:rPr>
            <w:rFonts w:ascii="Garamond" w:hAnsi="Garamond"/>
            <w:i/>
            <w:iCs/>
            <w:rPrChange w:id="409" w:author="Alice Cavalieri" w:date="2019-06-09T22:17:00Z">
              <w:rPr>
                <w:rFonts w:ascii="Garamond" w:hAnsi="Garamond"/>
              </w:rPr>
            </w:rPrChange>
          </w:rPr>
          <w:delText>The Journal of North African Studies</w:delText>
        </w:r>
      </w:del>
      <w:ins w:id="410" w:author="Alice Cavalieri" w:date="2019-06-09T22:17:00Z">
        <w:del w:id="411" w:author="Sara Merabti" w:date="2019-06-16T13:17:00Z">
          <w:r w:rsidR="00EF477E" w:rsidDel="003D04E5">
            <w:rPr>
              <w:rFonts w:ascii="Garamond" w:hAnsi="Garamond"/>
            </w:rPr>
            <w:delText>, vol.</w:delText>
          </w:r>
        </w:del>
      </w:ins>
      <w:del w:id="412" w:author="Sara Merabti" w:date="2019-06-16T13:17:00Z">
        <w:r w:rsidRPr="009C726F" w:rsidDel="003D04E5">
          <w:rPr>
            <w:rFonts w:ascii="Garamond" w:hAnsi="Garamond"/>
          </w:rPr>
          <w:delText xml:space="preserve"> 23</w:delText>
        </w:r>
      </w:del>
      <w:ins w:id="413" w:author="Alice Cavalieri" w:date="2019-06-09T22:17:00Z">
        <w:del w:id="414" w:author="Sara Merabti" w:date="2019-06-16T13:17:00Z">
          <w:r w:rsidR="00EF477E" w:rsidDel="003D04E5">
            <w:rPr>
              <w:rFonts w:ascii="Garamond" w:hAnsi="Garamond"/>
            </w:rPr>
            <w:delText xml:space="preserve">, no. </w:delText>
          </w:r>
        </w:del>
      </w:ins>
      <w:del w:id="415" w:author="Sara Merabti" w:date="2019-06-16T13:17:00Z">
        <w:r w:rsidRPr="009C726F" w:rsidDel="003D04E5">
          <w:rPr>
            <w:rFonts w:ascii="Garamond" w:hAnsi="Garamond"/>
          </w:rPr>
          <w:delText xml:space="preserve"> (3)</w:delText>
        </w:r>
      </w:del>
      <w:ins w:id="416" w:author="Alice Cavalieri" w:date="2019-06-09T22:17:00Z">
        <w:del w:id="417" w:author="Sara Merabti" w:date="2019-06-16T13:17:00Z">
          <w:r w:rsidR="00EF477E" w:rsidDel="003D04E5">
            <w:rPr>
              <w:rFonts w:ascii="Garamond" w:hAnsi="Garamond"/>
            </w:rPr>
            <w:delText>, pp.</w:delText>
          </w:r>
        </w:del>
      </w:ins>
      <w:del w:id="418" w:author="Sara Merabti" w:date="2019-06-16T13:17:00Z">
        <w:r w:rsidRPr="009C726F" w:rsidDel="003D04E5">
          <w:rPr>
            <w:rFonts w:ascii="Garamond" w:hAnsi="Garamond"/>
          </w:rPr>
          <w:delText>: 418–</w:delText>
        </w:r>
      </w:del>
      <w:ins w:id="419" w:author="Alice Cavalieri" w:date="2019-06-09T22:17:00Z">
        <w:del w:id="420" w:author="Sara Merabti" w:date="2019-06-16T13:17:00Z">
          <w:r w:rsidR="00EF477E" w:rsidDel="003D04E5">
            <w:rPr>
              <w:rFonts w:ascii="Garamond" w:hAnsi="Garamond"/>
            </w:rPr>
            <w:delText>4</w:delText>
          </w:r>
        </w:del>
      </w:ins>
      <w:del w:id="421" w:author="Sara Merabti" w:date="2019-06-16T13:17:00Z">
        <w:r w:rsidRPr="009C726F" w:rsidDel="003D04E5">
          <w:rPr>
            <w:rFonts w:ascii="Garamond" w:hAnsi="Garamond"/>
          </w:rPr>
          <w:delText>39.</w:delText>
        </w:r>
      </w:del>
      <w:ins w:id="422" w:author="Sara Merabti" w:date="2019-06-16T13:15:00Z">
        <w:r w:rsidR="003D04E5" w:rsidRPr="009C726F">
          <w:rPr>
            <w:rFonts w:ascii="Garamond" w:hAnsi="Garamond"/>
          </w:rPr>
          <w:t>Eaton, T 2018</w:t>
        </w:r>
        <w:r w:rsidR="003D04E5">
          <w:rPr>
            <w:rFonts w:ascii="Garamond" w:hAnsi="Garamond"/>
          </w:rPr>
          <w:t>,</w:t>
        </w:r>
        <w:r w:rsidR="003D04E5" w:rsidRPr="009C726F">
          <w:rPr>
            <w:rFonts w:ascii="Garamond" w:hAnsi="Garamond"/>
          </w:rPr>
          <w:t xml:space="preserve"> </w:t>
        </w:r>
        <w:r w:rsidR="003D04E5" w:rsidRPr="00731A05">
          <w:rPr>
            <w:rFonts w:ascii="Garamond" w:hAnsi="Garamond"/>
            <w:i/>
            <w:iCs/>
          </w:rPr>
          <w:t>Libya’s War Economy: Predation, Profiteering and State Weakness</w:t>
        </w:r>
        <w:r w:rsidR="003D04E5" w:rsidRPr="009C726F">
          <w:rPr>
            <w:rFonts w:ascii="Garamond" w:hAnsi="Garamond"/>
          </w:rPr>
          <w:t xml:space="preserve">, </w:t>
        </w:r>
      </w:ins>
      <w:ins w:id="423" w:author="Sara Merabti" w:date="2019-06-16T13:23:00Z">
        <w:r w:rsidR="00747DED">
          <w:rPr>
            <w:rFonts w:ascii="Garamond" w:hAnsi="Garamond"/>
          </w:rPr>
          <w:t>Research paper</w:t>
        </w:r>
      </w:ins>
      <w:ins w:id="424" w:author="Sara Merabti" w:date="2019-06-16T13:15:00Z">
        <w:r w:rsidR="003D04E5">
          <w:rPr>
            <w:rFonts w:ascii="Garamond" w:hAnsi="Garamond"/>
          </w:rPr>
          <w:t xml:space="preserve">, </w:t>
        </w:r>
      </w:ins>
      <w:ins w:id="425" w:author="Sara Merabti" w:date="2019-06-16T13:23:00Z">
        <w:r w:rsidR="00747DED">
          <w:rPr>
            <w:rFonts w:ascii="Garamond" w:hAnsi="Garamond"/>
          </w:rPr>
          <w:t>Chatham House, The Royal Institute of International Affairs</w:t>
        </w:r>
      </w:ins>
      <w:ins w:id="426" w:author="Sara Merabti" w:date="2019-06-16T13:15:00Z">
        <w:r w:rsidR="003D04E5">
          <w:rPr>
            <w:rFonts w:ascii="Garamond" w:hAnsi="Garamond"/>
          </w:rPr>
          <w:t xml:space="preserve">, </w:t>
        </w:r>
      </w:ins>
      <w:ins w:id="427" w:author="Sara Merabti" w:date="2019-06-16T13:40:00Z">
        <w:r w:rsidR="00BB5A4B">
          <w:rPr>
            <w:rFonts w:ascii="Garamond" w:hAnsi="Garamond"/>
          </w:rPr>
          <w:t>viewed</w:t>
        </w:r>
      </w:ins>
      <w:ins w:id="428" w:author="Sara Merabti" w:date="2019-06-16T13:23:00Z">
        <w:r w:rsidR="00747DED">
          <w:rPr>
            <w:rFonts w:ascii="Garamond" w:hAnsi="Garamond"/>
          </w:rPr>
          <w:t xml:space="preserve"> </w:t>
        </w:r>
      </w:ins>
      <w:ins w:id="429" w:author="Sara Merabti" w:date="2019-06-16T13:24:00Z">
        <w:r w:rsidR="00747DED">
          <w:rPr>
            <w:rFonts w:ascii="Garamond" w:hAnsi="Garamond"/>
          </w:rPr>
          <w:t>16</w:t>
        </w:r>
      </w:ins>
      <w:ins w:id="430" w:author="Sara Merabti" w:date="2019-06-16T13:40:00Z">
        <w:r w:rsidR="00BB5A4B">
          <w:rPr>
            <w:rFonts w:ascii="Garamond" w:hAnsi="Garamond"/>
          </w:rPr>
          <w:t xml:space="preserve"> J</w:t>
        </w:r>
      </w:ins>
      <w:ins w:id="431" w:author="Sara Merabti" w:date="2019-06-16T13:41:00Z">
        <w:r w:rsidR="00BB5A4B">
          <w:rPr>
            <w:rFonts w:ascii="Garamond" w:hAnsi="Garamond"/>
          </w:rPr>
          <w:t xml:space="preserve">une </w:t>
        </w:r>
      </w:ins>
      <w:ins w:id="432" w:author="Sara Merabti" w:date="2019-06-16T13:24:00Z">
        <w:r w:rsidR="00747DED">
          <w:rPr>
            <w:rFonts w:ascii="Garamond" w:hAnsi="Garamond"/>
          </w:rPr>
          <w:t>2019</w:t>
        </w:r>
      </w:ins>
      <w:ins w:id="433" w:author="Sara Merabti" w:date="2019-06-16T13:15:00Z">
        <w:r w:rsidR="003D04E5">
          <w:rPr>
            <w:rFonts w:ascii="Garamond" w:hAnsi="Garamond"/>
          </w:rPr>
          <w:t>,</w:t>
        </w:r>
        <w:r w:rsidR="003D04E5" w:rsidRPr="009C726F">
          <w:rPr>
            <w:rFonts w:ascii="Garamond" w:hAnsi="Garamond"/>
          </w:rPr>
          <w:t xml:space="preserve"> </w:t>
        </w:r>
      </w:ins>
      <w:ins w:id="434" w:author="Sara Merabti" w:date="2019-06-16T13:38:00Z">
        <w:r w:rsidR="00874872">
          <w:rPr>
            <w:rFonts w:ascii="Garamond" w:hAnsi="Garamond"/>
          </w:rPr>
          <w:t>&lt;</w:t>
        </w:r>
      </w:ins>
      <w:ins w:id="435" w:author="Sara Merabti" w:date="2019-06-16T13:15:00Z">
        <w:r w:rsidR="003D04E5" w:rsidRPr="00731A05">
          <w:t>https://www.chathamhouse.org/publication/libyas-war-economy-predation-profiteering-and-state-weakness</w:t>
        </w:r>
      </w:ins>
      <w:ins w:id="436" w:author="Sara Merabti" w:date="2019-06-16T13:38:00Z">
        <w:r w:rsidR="00874872">
          <w:t>&gt;</w:t>
        </w:r>
      </w:ins>
    </w:p>
    <w:p w14:paraId="7384CE03" w14:textId="52678714" w:rsidR="00617087" w:rsidRDefault="00617087" w:rsidP="00E06F9C">
      <w:pPr>
        <w:spacing w:line="360" w:lineRule="auto"/>
        <w:ind w:left="709" w:hanging="709"/>
        <w:jc w:val="both"/>
        <w:rPr>
          <w:ins w:id="437" w:author="Sara Merabti" w:date="2019-06-16T13:15:00Z"/>
          <w:rFonts w:ascii="Garamond" w:hAnsi="Garamond"/>
        </w:rPr>
      </w:pPr>
      <w:r w:rsidRPr="009C726F">
        <w:rPr>
          <w:rFonts w:ascii="Garamond" w:hAnsi="Garamond"/>
        </w:rPr>
        <w:t>Idler, A</w:t>
      </w:r>
      <w:del w:id="438" w:author="Sara Merabti" w:date="2019-06-16T12:35:00Z">
        <w:r w:rsidRPr="009C726F" w:rsidDel="00E85B8D">
          <w:rPr>
            <w:rFonts w:ascii="Garamond" w:hAnsi="Garamond"/>
          </w:rPr>
          <w:delText>nnette,</w:delText>
        </w:r>
      </w:del>
      <w:r w:rsidRPr="009C726F">
        <w:rPr>
          <w:rFonts w:ascii="Garamond" w:hAnsi="Garamond"/>
        </w:rPr>
        <w:t xml:space="preserve"> </w:t>
      </w:r>
      <w:ins w:id="439" w:author="Sara Merabti" w:date="2019-06-16T12:35:00Z">
        <w:r w:rsidR="00E85B8D">
          <w:rPr>
            <w:rFonts w:ascii="Garamond" w:hAnsi="Garamond"/>
          </w:rPr>
          <w:t xml:space="preserve">&amp; </w:t>
        </w:r>
      </w:ins>
      <w:del w:id="440" w:author="Sara Merabti" w:date="2019-06-16T12:35:00Z">
        <w:r w:rsidRPr="009C726F" w:rsidDel="00E85B8D">
          <w:rPr>
            <w:rFonts w:ascii="Garamond" w:hAnsi="Garamond"/>
          </w:rPr>
          <w:delText xml:space="preserve">and </w:delText>
        </w:r>
      </w:del>
      <w:r w:rsidRPr="009C726F">
        <w:rPr>
          <w:rFonts w:ascii="Garamond" w:hAnsi="Garamond"/>
        </w:rPr>
        <w:t>James F</w:t>
      </w:r>
      <w:del w:id="441" w:author="Sara Merabti" w:date="2019-06-16T12:36:00Z">
        <w:r w:rsidRPr="009C726F" w:rsidDel="00E85B8D">
          <w:rPr>
            <w:rFonts w:ascii="Garamond" w:hAnsi="Garamond"/>
          </w:rPr>
          <w:delText>orest.</w:delText>
        </w:r>
      </w:del>
      <w:r w:rsidRPr="009C726F">
        <w:rPr>
          <w:rFonts w:ascii="Garamond" w:hAnsi="Garamond"/>
        </w:rPr>
        <w:t xml:space="preserve"> 2015</w:t>
      </w:r>
      <w:ins w:id="442" w:author="Sara Merabti" w:date="2019-06-16T12:36:00Z">
        <w:r w:rsidR="00E85B8D">
          <w:rPr>
            <w:rFonts w:ascii="Garamond" w:hAnsi="Garamond"/>
          </w:rPr>
          <w:t>,</w:t>
        </w:r>
      </w:ins>
      <w:ins w:id="443" w:author="Sara Merabti" w:date="2019-06-16T12:37:00Z">
        <w:r w:rsidR="001F34E7">
          <w:rPr>
            <w:rFonts w:ascii="Garamond" w:hAnsi="Garamond"/>
          </w:rPr>
          <w:t xml:space="preserve"> </w:t>
        </w:r>
      </w:ins>
      <w:ins w:id="444" w:author="Sara Merabti" w:date="2019-06-16T13:26:00Z">
        <w:r w:rsidR="00747DED">
          <w:rPr>
            <w:rFonts w:ascii="Garamond" w:hAnsi="Garamond"/>
          </w:rPr>
          <w:t>‘</w:t>
        </w:r>
      </w:ins>
      <w:del w:id="445" w:author="Sara Merabti" w:date="2019-06-16T12:36:00Z">
        <w:r w:rsidRPr="009C726F" w:rsidDel="00E85B8D">
          <w:rPr>
            <w:rFonts w:ascii="Garamond" w:hAnsi="Garamond"/>
          </w:rPr>
          <w:delText>. “</w:delText>
        </w:r>
      </w:del>
      <w:r w:rsidRPr="009C726F">
        <w:rPr>
          <w:rFonts w:ascii="Garamond" w:hAnsi="Garamond"/>
        </w:rPr>
        <w:t>Behavioral Patterns among (Violent) Non-State Actors: A Study of Complementary Governance</w:t>
      </w:r>
      <w:ins w:id="446" w:author="Sara Merabti" w:date="2019-06-16T13:26:00Z">
        <w:r w:rsidR="00747DED">
          <w:rPr>
            <w:rFonts w:ascii="Garamond" w:hAnsi="Garamond"/>
          </w:rPr>
          <w:t>’</w:t>
        </w:r>
      </w:ins>
      <w:ins w:id="447" w:author="Sara Merabti" w:date="2019-06-16T12:38:00Z">
        <w:r w:rsidR="001F34E7">
          <w:rPr>
            <w:rFonts w:ascii="Garamond" w:hAnsi="Garamond"/>
          </w:rPr>
          <w:t>,</w:t>
        </w:r>
      </w:ins>
      <w:del w:id="448" w:author="Sara Merabti" w:date="2019-06-16T12:38:00Z">
        <w:r w:rsidRPr="009C726F" w:rsidDel="001F34E7">
          <w:rPr>
            <w:rFonts w:ascii="Garamond" w:hAnsi="Garamond"/>
          </w:rPr>
          <w:delText>.”</w:delText>
        </w:r>
      </w:del>
      <w:r w:rsidRPr="009C726F">
        <w:rPr>
          <w:rFonts w:ascii="Garamond" w:hAnsi="Garamond"/>
        </w:rPr>
        <w:t xml:space="preserve"> </w:t>
      </w:r>
      <w:r w:rsidRPr="001F34E7">
        <w:rPr>
          <w:rFonts w:ascii="Garamond" w:hAnsi="Garamond"/>
          <w:i/>
          <w:iCs/>
          <w:rPrChange w:id="449" w:author="Sara Merabti" w:date="2019-06-16T12:38:00Z">
            <w:rPr>
              <w:rFonts w:ascii="Garamond" w:hAnsi="Garamond"/>
            </w:rPr>
          </w:rPrChange>
        </w:rPr>
        <w:t>Stability: In</w:t>
      </w:r>
      <w:del w:id="450" w:author="Sara Merabti" w:date="2019-06-16T12:38:00Z">
        <w:r w:rsidRPr="001F34E7" w:rsidDel="001F34E7">
          <w:rPr>
            <w:rFonts w:ascii="Garamond" w:hAnsi="Garamond"/>
            <w:i/>
            <w:iCs/>
            <w:rPrChange w:id="451" w:author="Sara Merabti" w:date="2019-06-16T12:38:00Z">
              <w:rPr>
                <w:rFonts w:ascii="Garamond" w:hAnsi="Garamond"/>
              </w:rPr>
            </w:rPrChange>
          </w:rPr>
          <w:delText>-</w:delText>
        </w:r>
      </w:del>
      <w:r w:rsidRPr="001F34E7">
        <w:rPr>
          <w:rFonts w:ascii="Garamond" w:hAnsi="Garamond"/>
          <w:i/>
          <w:iCs/>
          <w:rPrChange w:id="452" w:author="Sara Merabti" w:date="2019-06-16T12:38:00Z">
            <w:rPr>
              <w:rFonts w:ascii="Garamond" w:hAnsi="Garamond"/>
            </w:rPr>
          </w:rPrChange>
        </w:rPr>
        <w:t>ternational Journal of Security and Development</w:t>
      </w:r>
      <w:ins w:id="453" w:author="Sara Merabti" w:date="2019-06-16T12:39:00Z">
        <w:r w:rsidR="001F34E7">
          <w:rPr>
            <w:rFonts w:ascii="Garamond" w:hAnsi="Garamond"/>
            <w:i/>
            <w:iCs/>
          </w:rPr>
          <w:t>,</w:t>
        </w:r>
      </w:ins>
      <w:r w:rsidRPr="001F34E7">
        <w:rPr>
          <w:rFonts w:ascii="Garamond" w:hAnsi="Garamond"/>
          <w:i/>
          <w:iCs/>
          <w:rPrChange w:id="454" w:author="Sara Merabti" w:date="2019-06-16T12:38:00Z">
            <w:rPr>
              <w:rFonts w:ascii="Garamond" w:hAnsi="Garamond"/>
            </w:rPr>
          </w:rPrChange>
        </w:rPr>
        <w:t xml:space="preserve"> </w:t>
      </w:r>
      <w:ins w:id="455" w:author="Sara Merabti" w:date="2019-06-16T13:24:00Z">
        <w:r w:rsidR="00747DED">
          <w:rPr>
            <w:rFonts w:ascii="Garamond" w:hAnsi="Garamond"/>
          </w:rPr>
          <w:t xml:space="preserve">vol. </w:t>
        </w:r>
      </w:ins>
      <w:r w:rsidRPr="009C726F">
        <w:rPr>
          <w:rFonts w:ascii="Garamond" w:hAnsi="Garamond"/>
        </w:rPr>
        <w:t>4</w:t>
      </w:r>
      <w:ins w:id="456" w:author="Sara Merabti" w:date="2019-06-16T13:24:00Z">
        <w:r w:rsidR="00747DED">
          <w:rPr>
            <w:rFonts w:ascii="Garamond" w:hAnsi="Garamond"/>
          </w:rPr>
          <w:t>, no. 1, pp.</w:t>
        </w:r>
      </w:ins>
      <w:ins w:id="457" w:author="Sara Merabti" w:date="2019-06-16T13:26:00Z">
        <w:r w:rsidR="00747DED">
          <w:rPr>
            <w:rFonts w:ascii="Garamond" w:hAnsi="Garamond"/>
          </w:rPr>
          <w:t xml:space="preserve"> 1-19</w:t>
        </w:r>
      </w:ins>
      <w:del w:id="458" w:author="Sara Merabti" w:date="2019-06-16T13:24:00Z">
        <w:r w:rsidRPr="009C726F" w:rsidDel="00747DED">
          <w:rPr>
            <w:rFonts w:ascii="Garamond" w:hAnsi="Garamond"/>
          </w:rPr>
          <w:delText xml:space="preserve"> (1)</w:delText>
        </w:r>
      </w:del>
      <w:r w:rsidRPr="009C726F">
        <w:rPr>
          <w:rFonts w:ascii="Garamond" w:hAnsi="Garamond"/>
        </w:rPr>
        <w:t>.</w:t>
      </w:r>
      <w:ins w:id="459" w:author="Sara Merabti" w:date="2019-06-16T13:39:00Z">
        <w:r w:rsidR="00874872">
          <w:rPr>
            <w:rFonts w:ascii="Garamond" w:hAnsi="Garamond"/>
          </w:rPr>
          <w:t xml:space="preserve"> </w:t>
        </w:r>
        <w:r w:rsidR="00874872" w:rsidRPr="00874872">
          <w:rPr>
            <w:rFonts w:ascii="Garamond" w:hAnsi="Garamond"/>
          </w:rPr>
          <w:t>http://doi.org/10.5334/sta.er</w:t>
        </w:r>
      </w:ins>
    </w:p>
    <w:p w14:paraId="47F7A3B5" w14:textId="33964ECD" w:rsidR="003D04E5" w:rsidRPr="009C726F" w:rsidRDefault="003D04E5" w:rsidP="003D04E5">
      <w:pPr>
        <w:spacing w:line="360" w:lineRule="auto"/>
        <w:ind w:left="709" w:hanging="709"/>
        <w:jc w:val="both"/>
        <w:rPr>
          <w:moveTo w:id="460" w:author="Sara Merabti" w:date="2019-06-16T13:15:00Z"/>
          <w:rFonts w:ascii="Garamond" w:hAnsi="Garamond"/>
        </w:rPr>
      </w:pPr>
      <w:moveToRangeStart w:id="461" w:author="Sara Merabti" w:date="2019-06-16T13:15:00Z" w:name="move11583355"/>
      <w:proofErr w:type="spellStart"/>
      <w:moveTo w:id="462" w:author="Sara Merabti" w:date="2019-06-16T13:15:00Z">
        <w:r w:rsidRPr="009C726F">
          <w:rPr>
            <w:rFonts w:ascii="Garamond" w:hAnsi="Garamond"/>
          </w:rPr>
          <w:t>Lacher</w:t>
        </w:r>
        <w:proofErr w:type="spellEnd"/>
        <w:r w:rsidRPr="009C726F">
          <w:rPr>
            <w:rFonts w:ascii="Garamond" w:hAnsi="Garamond"/>
          </w:rPr>
          <w:t xml:space="preserve">, </w:t>
        </w:r>
      </w:moveTo>
      <w:ins w:id="463" w:author="Sara Merabti" w:date="2019-06-16T13:26:00Z">
        <w:r w:rsidR="00747DED">
          <w:rPr>
            <w:rFonts w:ascii="Garamond" w:hAnsi="Garamond"/>
          </w:rPr>
          <w:t>W</w:t>
        </w:r>
      </w:ins>
      <w:moveTo w:id="464" w:author="Sara Merabti" w:date="2019-06-16T13:15:00Z">
        <w:del w:id="465" w:author="Sara Merabti" w:date="2019-06-16T13:26:00Z">
          <w:r w:rsidRPr="009C726F" w:rsidDel="00747DED">
            <w:rPr>
              <w:rFonts w:ascii="Garamond" w:hAnsi="Garamond"/>
            </w:rPr>
            <w:delText>Wolfram</w:delText>
          </w:r>
        </w:del>
      </w:moveTo>
      <w:ins w:id="466" w:author="Sara Merabti" w:date="2019-06-16T13:26:00Z">
        <w:r w:rsidR="00747DED">
          <w:rPr>
            <w:rFonts w:ascii="Garamond" w:hAnsi="Garamond"/>
          </w:rPr>
          <w:t xml:space="preserve"> </w:t>
        </w:r>
      </w:ins>
      <w:moveTo w:id="467" w:author="Sara Merabti" w:date="2019-06-16T13:15:00Z">
        <w:del w:id="468" w:author="Sara Merabti" w:date="2019-06-16T13:26:00Z">
          <w:r w:rsidRPr="009C726F" w:rsidDel="00747DED">
            <w:rPr>
              <w:rFonts w:ascii="Garamond" w:hAnsi="Garamond"/>
            </w:rPr>
            <w:delText xml:space="preserve">. </w:delText>
          </w:r>
        </w:del>
        <w:r w:rsidRPr="009C726F">
          <w:rPr>
            <w:rFonts w:ascii="Garamond" w:hAnsi="Garamond"/>
          </w:rPr>
          <w:t>2011</w:t>
        </w:r>
      </w:moveTo>
      <w:ins w:id="469" w:author="Sara Merabti" w:date="2019-06-16T13:26:00Z">
        <w:r w:rsidR="00747DED">
          <w:rPr>
            <w:rFonts w:ascii="Garamond" w:hAnsi="Garamond"/>
          </w:rPr>
          <w:t>,</w:t>
        </w:r>
      </w:ins>
      <w:moveTo w:id="470" w:author="Sara Merabti" w:date="2019-06-16T13:15:00Z">
        <w:del w:id="471" w:author="Sara Merabti" w:date="2019-06-16T13:26:00Z">
          <w:r w:rsidRPr="009C726F" w:rsidDel="00747DED">
            <w:rPr>
              <w:rFonts w:ascii="Garamond" w:hAnsi="Garamond"/>
            </w:rPr>
            <w:delText>.</w:delText>
          </w:r>
        </w:del>
        <w:r w:rsidRPr="009C726F">
          <w:rPr>
            <w:rFonts w:ascii="Garamond" w:hAnsi="Garamond"/>
          </w:rPr>
          <w:t xml:space="preserve"> </w:t>
        </w:r>
      </w:moveTo>
      <w:ins w:id="472" w:author="Sara Merabti" w:date="2019-06-16T13:26:00Z">
        <w:r w:rsidR="00747DED">
          <w:rPr>
            <w:rFonts w:ascii="Garamond" w:hAnsi="Garamond"/>
          </w:rPr>
          <w:t>‘</w:t>
        </w:r>
      </w:ins>
      <w:moveTo w:id="473" w:author="Sara Merabti" w:date="2019-06-16T13:15:00Z">
        <w:del w:id="474" w:author="Sara Merabti" w:date="2019-06-16T13:26:00Z">
          <w:r w:rsidRPr="009C726F" w:rsidDel="00747DED">
            <w:rPr>
              <w:rFonts w:ascii="Garamond" w:hAnsi="Garamond"/>
            </w:rPr>
            <w:delText>“</w:delText>
          </w:r>
        </w:del>
        <w:r w:rsidRPr="009C726F">
          <w:rPr>
            <w:rFonts w:ascii="Garamond" w:hAnsi="Garamond"/>
          </w:rPr>
          <w:t>Families, Tribes and Cities in the Libyan Revolution</w:t>
        </w:r>
      </w:moveTo>
      <w:ins w:id="475" w:author="Sara Merabti" w:date="2019-06-16T13:26:00Z">
        <w:r w:rsidR="00747DED">
          <w:rPr>
            <w:rFonts w:ascii="Garamond" w:hAnsi="Garamond"/>
          </w:rPr>
          <w:t>’,</w:t>
        </w:r>
      </w:ins>
      <w:moveTo w:id="476" w:author="Sara Merabti" w:date="2019-06-16T13:15:00Z">
        <w:del w:id="477" w:author="Sara Merabti" w:date="2019-06-16T13:26:00Z">
          <w:r w:rsidRPr="009C726F" w:rsidDel="00747DED">
            <w:rPr>
              <w:rFonts w:ascii="Garamond" w:hAnsi="Garamond"/>
            </w:rPr>
            <w:delText>.”</w:delText>
          </w:r>
        </w:del>
        <w:r w:rsidRPr="009C726F">
          <w:rPr>
            <w:rFonts w:ascii="Garamond" w:hAnsi="Garamond"/>
          </w:rPr>
          <w:t xml:space="preserve"> </w:t>
        </w:r>
        <w:r w:rsidRPr="00747DED">
          <w:rPr>
            <w:rFonts w:ascii="Garamond" w:hAnsi="Garamond"/>
            <w:i/>
            <w:iCs/>
            <w:rPrChange w:id="478" w:author="Sara Merabti" w:date="2019-06-16T13:27:00Z">
              <w:rPr>
                <w:rFonts w:ascii="Garamond" w:hAnsi="Garamond"/>
              </w:rPr>
            </w:rPrChange>
          </w:rPr>
          <w:t>Middle East Policy</w:t>
        </w:r>
        <w:r w:rsidRPr="009C726F">
          <w:rPr>
            <w:rFonts w:ascii="Garamond" w:hAnsi="Garamond"/>
          </w:rPr>
          <w:t xml:space="preserve"> </w:t>
        </w:r>
      </w:moveTo>
      <w:ins w:id="479" w:author="Sara Merabti" w:date="2019-06-16T13:27:00Z">
        <w:r w:rsidR="00747DED">
          <w:rPr>
            <w:rFonts w:ascii="Garamond" w:hAnsi="Garamond"/>
          </w:rPr>
          <w:t xml:space="preserve">vol. </w:t>
        </w:r>
      </w:ins>
      <w:moveTo w:id="480" w:author="Sara Merabti" w:date="2019-06-16T13:15:00Z">
        <w:r w:rsidRPr="009C726F">
          <w:rPr>
            <w:rFonts w:ascii="Garamond" w:hAnsi="Garamond"/>
          </w:rPr>
          <w:t>18</w:t>
        </w:r>
      </w:moveTo>
      <w:ins w:id="481" w:author="Sara Merabti" w:date="2019-06-16T13:27:00Z">
        <w:r w:rsidR="00747DED">
          <w:rPr>
            <w:rFonts w:ascii="Garamond" w:hAnsi="Garamond"/>
          </w:rPr>
          <w:t xml:space="preserve">, no. 4, pp. </w:t>
        </w:r>
      </w:ins>
      <w:moveTo w:id="482" w:author="Sara Merabti" w:date="2019-06-16T13:15:00Z">
        <w:del w:id="483" w:author="Sara Merabti" w:date="2019-06-16T13:27:00Z">
          <w:r w:rsidRPr="009C726F" w:rsidDel="00747DED">
            <w:rPr>
              <w:rFonts w:ascii="Garamond" w:hAnsi="Garamond"/>
            </w:rPr>
            <w:delText xml:space="preserve"> (4): </w:delText>
          </w:r>
        </w:del>
        <w:r w:rsidRPr="009C726F">
          <w:rPr>
            <w:rFonts w:ascii="Garamond" w:hAnsi="Garamond"/>
          </w:rPr>
          <w:t xml:space="preserve">140–54. </w:t>
        </w:r>
      </w:moveTo>
      <w:ins w:id="484" w:author="Sara Merabti" w:date="2019-06-16T13:39:00Z">
        <w:r w:rsidR="00BB5A4B" w:rsidRPr="00BB5A4B">
          <w:rPr>
            <w:rFonts w:ascii="Garamond" w:hAnsi="Garamond"/>
          </w:rPr>
          <w:t>https://doi.org/10.1111/j.1475-4967.2011.00516.x</w:t>
        </w:r>
      </w:ins>
      <w:moveTo w:id="485" w:author="Sara Merabti" w:date="2019-06-16T13:15:00Z">
        <w:del w:id="486" w:author="Sara Merabti" w:date="2019-06-16T13:27:00Z">
          <w:r w:rsidRPr="009C726F" w:rsidDel="00747DED">
            <w:rPr>
              <w:rFonts w:ascii="Garamond" w:hAnsi="Garamond"/>
            </w:rPr>
            <w:delText>https://doi.org/10.1111/j.1475-4967.2011.00516.x.</w:delText>
          </w:r>
        </w:del>
      </w:moveTo>
    </w:p>
    <w:p w14:paraId="02504281" w14:textId="0A53C6EA" w:rsidR="003D04E5" w:rsidRPr="009C726F" w:rsidRDefault="003D04E5" w:rsidP="003D04E5">
      <w:pPr>
        <w:spacing w:line="360" w:lineRule="auto"/>
        <w:ind w:left="709" w:hanging="709"/>
        <w:jc w:val="both"/>
        <w:rPr>
          <w:moveTo w:id="487" w:author="Sara Merabti" w:date="2019-06-16T13:15:00Z"/>
          <w:rFonts w:ascii="Garamond" w:hAnsi="Garamond"/>
        </w:rPr>
      </w:pPr>
      <w:proofErr w:type="spellStart"/>
      <w:moveTo w:id="488" w:author="Sara Merabti" w:date="2019-06-16T13:15:00Z">
        <w:r w:rsidRPr="009C726F">
          <w:rPr>
            <w:rFonts w:ascii="Garamond" w:hAnsi="Garamond"/>
          </w:rPr>
          <w:lastRenderedPageBreak/>
          <w:t>Lacher</w:t>
        </w:r>
        <w:proofErr w:type="spellEnd"/>
        <w:r w:rsidRPr="009C726F">
          <w:rPr>
            <w:rFonts w:ascii="Garamond" w:hAnsi="Garamond"/>
          </w:rPr>
          <w:t>, W</w:t>
        </w:r>
        <w:del w:id="489" w:author="Sara Merabti" w:date="2019-06-16T13:27:00Z">
          <w:r w:rsidRPr="009C726F" w:rsidDel="00747DED">
            <w:rPr>
              <w:rFonts w:ascii="Garamond" w:hAnsi="Garamond"/>
            </w:rPr>
            <w:delText>olfram</w:delText>
          </w:r>
        </w:del>
        <w:r w:rsidRPr="009C726F">
          <w:rPr>
            <w:rFonts w:ascii="Garamond" w:hAnsi="Garamond"/>
          </w:rPr>
          <w:t xml:space="preserve">, </w:t>
        </w:r>
        <w:del w:id="490" w:author="Sara Merabti" w:date="2019-06-16T13:27:00Z">
          <w:r w:rsidRPr="009C726F" w:rsidDel="00747DED">
            <w:rPr>
              <w:rFonts w:ascii="Garamond" w:hAnsi="Garamond"/>
            </w:rPr>
            <w:delText xml:space="preserve">and </w:delText>
          </w:r>
        </w:del>
      </w:moveTo>
      <w:ins w:id="491" w:author="Sara Merabti" w:date="2019-06-16T13:27:00Z">
        <w:r w:rsidR="00747DED">
          <w:rPr>
            <w:rFonts w:ascii="Garamond" w:hAnsi="Garamond"/>
          </w:rPr>
          <w:t xml:space="preserve">&amp; </w:t>
        </w:r>
      </w:ins>
      <w:moveTo w:id="492" w:author="Sara Merabti" w:date="2019-06-16T13:15:00Z">
        <w:del w:id="493" w:author="Sara Merabti" w:date="2019-06-16T13:27:00Z">
          <w:r w:rsidRPr="009C726F" w:rsidDel="00747DED">
            <w:rPr>
              <w:rFonts w:ascii="Garamond" w:hAnsi="Garamond"/>
            </w:rPr>
            <w:delText xml:space="preserve">Alaa </w:delText>
          </w:r>
        </w:del>
        <w:r w:rsidRPr="009C726F">
          <w:rPr>
            <w:rFonts w:ascii="Garamond" w:hAnsi="Garamond"/>
          </w:rPr>
          <w:t>al-</w:t>
        </w:r>
        <w:proofErr w:type="spellStart"/>
        <w:r w:rsidRPr="009C726F">
          <w:rPr>
            <w:rFonts w:ascii="Garamond" w:hAnsi="Garamond"/>
          </w:rPr>
          <w:t>Idrissi</w:t>
        </w:r>
      </w:moveTo>
      <w:proofErr w:type="spellEnd"/>
      <w:ins w:id="494" w:author="Sara Merabti" w:date="2019-06-16T13:27:00Z">
        <w:r w:rsidR="00747DED">
          <w:rPr>
            <w:rFonts w:ascii="Garamond" w:hAnsi="Garamond"/>
          </w:rPr>
          <w:t xml:space="preserve"> A</w:t>
        </w:r>
      </w:ins>
      <w:moveTo w:id="495" w:author="Sara Merabti" w:date="2019-06-16T13:15:00Z">
        <w:del w:id="496" w:author="Sara Merabti" w:date="2019-06-16T13:27:00Z">
          <w:r w:rsidRPr="009C726F" w:rsidDel="00747DED">
            <w:rPr>
              <w:rFonts w:ascii="Garamond" w:hAnsi="Garamond"/>
            </w:rPr>
            <w:delText>.</w:delText>
          </w:r>
        </w:del>
        <w:r w:rsidRPr="009C726F">
          <w:rPr>
            <w:rFonts w:ascii="Garamond" w:hAnsi="Garamond"/>
          </w:rPr>
          <w:t xml:space="preserve"> 2018</w:t>
        </w:r>
      </w:moveTo>
      <w:ins w:id="497" w:author="Sara Merabti" w:date="2019-06-16T13:27:00Z">
        <w:r w:rsidR="00747DED">
          <w:rPr>
            <w:rFonts w:ascii="Garamond" w:hAnsi="Garamond"/>
          </w:rPr>
          <w:t>,</w:t>
        </w:r>
      </w:ins>
      <w:moveTo w:id="498" w:author="Sara Merabti" w:date="2019-06-16T13:15:00Z">
        <w:del w:id="499" w:author="Sara Merabti" w:date="2019-06-16T13:27:00Z">
          <w:r w:rsidRPr="009C726F" w:rsidDel="00747DED">
            <w:rPr>
              <w:rFonts w:ascii="Garamond" w:hAnsi="Garamond"/>
            </w:rPr>
            <w:delText>.</w:delText>
          </w:r>
        </w:del>
        <w:r w:rsidRPr="009C726F">
          <w:rPr>
            <w:rFonts w:ascii="Garamond" w:hAnsi="Garamond"/>
          </w:rPr>
          <w:t xml:space="preserve"> </w:t>
        </w:r>
        <w:del w:id="500" w:author="Sara Merabti" w:date="2019-06-16T13:28:00Z">
          <w:r w:rsidRPr="00874872" w:rsidDel="00747DED">
            <w:rPr>
              <w:rFonts w:ascii="Garamond" w:hAnsi="Garamond"/>
              <w:i/>
              <w:iCs/>
              <w:rPrChange w:id="501" w:author="Sara Merabti" w:date="2019-06-16T13:30:00Z">
                <w:rPr>
                  <w:rFonts w:ascii="Garamond" w:hAnsi="Garamond"/>
                </w:rPr>
              </w:rPrChange>
            </w:rPr>
            <w:delText>“CAPITAL OF MILITIAS.”</w:delText>
          </w:r>
        </w:del>
      </w:moveTo>
      <w:ins w:id="502" w:author="Sara Merabti" w:date="2019-06-16T13:28:00Z">
        <w:r w:rsidR="00747DED" w:rsidRPr="00874872">
          <w:rPr>
            <w:rFonts w:ascii="Garamond" w:hAnsi="Garamond"/>
            <w:i/>
            <w:iCs/>
            <w:rPrChange w:id="503" w:author="Sara Merabti" w:date="2019-06-16T13:30:00Z">
              <w:rPr>
                <w:rFonts w:ascii="Garamond" w:hAnsi="Garamond"/>
              </w:rPr>
            </w:rPrChange>
          </w:rPr>
          <w:t>Capital of Milit</w:t>
        </w:r>
      </w:ins>
      <w:ins w:id="504" w:author="Sara Merabti" w:date="2019-06-16T13:30:00Z">
        <w:r w:rsidR="00874872">
          <w:rPr>
            <w:rFonts w:ascii="Garamond" w:hAnsi="Garamond"/>
            <w:i/>
            <w:iCs/>
          </w:rPr>
          <w:t>i</w:t>
        </w:r>
      </w:ins>
      <w:ins w:id="505" w:author="Sara Merabti" w:date="2019-06-16T13:28:00Z">
        <w:r w:rsidR="00747DED" w:rsidRPr="00874872">
          <w:rPr>
            <w:rFonts w:ascii="Garamond" w:hAnsi="Garamond"/>
            <w:i/>
            <w:iCs/>
            <w:rPrChange w:id="506" w:author="Sara Merabti" w:date="2019-06-16T13:30:00Z">
              <w:rPr>
                <w:rFonts w:ascii="Garamond" w:hAnsi="Garamond"/>
              </w:rPr>
            </w:rPrChange>
          </w:rPr>
          <w:t>as</w:t>
        </w:r>
        <w:r w:rsidR="00747DED">
          <w:rPr>
            <w:rFonts w:ascii="Garamond" w:hAnsi="Garamond"/>
          </w:rPr>
          <w:t xml:space="preserve">, </w:t>
        </w:r>
      </w:ins>
      <w:ins w:id="507" w:author="Sara Merabti" w:date="2019-06-16T13:29:00Z">
        <w:r w:rsidR="00874872">
          <w:rPr>
            <w:rFonts w:ascii="Garamond" w:hAnsi="Garamond"/>
          </w:rPr>
          <w:t xml:space="preserve">SANA Briefing Paper, </w:t>
        </w:r>
      </w:ins>
      <w:ins w:id="508" w:author="Sara Merabti" w:date="2019-06-16T13:51:00Z">
        <w:r w:rsidR="00CC37FD">
          <w:rPr>
            <w:rFonts w:ascii="Garamond" w:hAnsi="Garamond"/>
          </w:rPr>
          <w:t>Small Arms Survey</w:t>
        </w:r>
      </w:ins>
      <w:ins w:id="509" w:author="Sara Merabti" w:date="2019-06-16T13:29:00Z">
        <w:r w:rsidR="00874872">
          <w:rPr>
            <w:rFonts w:ascii="Garamond" w:hAnsi="Garamond"/>
          </w:rPr>
          <w:t xml:space="preserve">, </w:t>
        </w:r>
      </w:ins>
      <w:ins w:id="510" w:author="Sara Merabti" w:date="2019-06-16T13:40:00Z">
        <w:r w:rsidR="00BB5A4B">
          <w:rPr>
            <w:rFonts w:ascii="Garamond" w:hAnsi="Garamond"/>
          </w:rPr>
          <w:t xml:space="preserve">viewed 16 June </w:t>
        </w:r>
      </w:ins>
      <w:ins w:id="511" w:author="Sara Merabti" w:date="2019-06-16T13:29:00Z">
        <w:r w:rsidR="00874872">
          <w:rPr>
            <w:rFonts w:ascii="Garamond" w:hAnsi="Garamond"/>
          </w:rPr>
          <w:t>201</w:t>
        </w:r>
      </w:ins>
      <w:ins w:id="512" w:author="Sara Merabti" w:date="2019-06-16T13:40:00Z">
        <w:r w:rsidR="00BB5A4B">
          <w:rPr>
            <w:rFonts w:ascii="Garamond" w:hAnsi="Garamond"/>
          </w:rPr>
          <w:t>9</w:t>
        </w:r>
      </w:ins>
      <w:ins w:id="513" w:author="Sara Merabti" w:date="2019-06-16T13:41:00Z">
        <w:r w:rsidR="00BB5A4B">
          <w:rPr>
            <w:rFonts w:ascii="Garamond" w:hAnsi="Garamond"/>
          </w:rPr>
          <w:t>. &lt;</w:t>
        </w:r>
        <w:r w:rsidR="00BB5A4B" w:rsidRPr="00BB5A4B">
          <w:rPr>
            <w:rFonts w:ascii="Garamond" w:hAnsi="Garamond"/>
          </w:rPr>
          <w:t>http://www.smallarmssurvey.org/fileadmin/docs/T-Briefing-Papers/SAS-SANA-BP-Tripoli-armed-groups.pdf</w:t>
        </w:r>
        <w:r w:rsidR="00BB5A4B">
          <w:rPr>
            <w:rFonts w:ascii="Garamond" w:hAnsi="Garamond"/>
          </w:rPr>
          <w:t>&gt;</w:t>
        </w:r>
      </w:ins>
    </w:p>
    <w:p w14:paraId="5C1409FB" w14:textId="06746316" w:rsidR="003D04E5" w:rsidRPr="007B3BD5" w:rsidDel="003D04E5" w:rsidRDefault="003D04E5" w:rsidP="003D04E5">
      <w:pPr>
        <w:spacing w:line="360" w:lineRule="auto"/>
        <w:ind w:left="709" w:hanging="709"/>
        <w:jc w:val="both"/>
        <w:rPr>
          <w:del w:id="514" w:author="Sara Merabti" w:date="2019-06-16T13:17:00Z"/>
          <w:moveTo w:id="515" w:author="Sara Merabti" w:date="2019-06-16T13:15:00Z"/>
          <w:rFonts w:ascii="Garamond" w:hAnsi="Garamond"/>
          <w:lang w:val="it-IT"/>
        </w:rPr>
      </w:pPr>
      <w:moveTo w:id="516" w:author="Sara Merabti" w:date="2019-06-16T13:15:00Z">
        <w:r w:rsidRPr="009C726F">
          <w:rPr>
            <w:rFonts w:ascii="Garamond" w:hAnsi="Garamond"/>
          </w:rPr>
          <w:t>Lane, E</w:t>
        </w:r>
        <w:del w:id="517" w:author="Sara Merabti" w:date="2019-06-16T13:30:00Z">
          <w:r w:rsidRPr="009C726F" w:rsidDel="00874872">
            <w:rPr>
              <w:rFonts w:ascii="Garamond" w:hAnsi="Garamond"/>
            </w:rPr>
            <w:delText>dwin.</w:delText>
          </w:r>
        </w:del>
        <w:r w:rsidRPr="009C726F">
          <w:rPr>
            <w:rFonts w:ascii="Garamond" w:hAnsi="Garamond"/>
          </w:rPr>
          <w:t xml:space="preserve"> 2011. </w:t>
        </w:r>
      </w:moveTo>
      <w:ins w:id="518" w:author="Sara Merabti" w:date="2019-06-16T13:33:00Z">
        <w:r w:rsidR="00874872">
          <w:rPr>
            <w:rFonts w:ascii="Garamond" w:hAnsi="Garamond"/>
          </w:rPr>
          <w:t>‘</w:t>
        </w:r>
      </w:ins>
      <w:moveTo w:id="519" w:author="Sara Merabti" w:date="2019-06-16T13:15:00Z">
        <w:del w:id="520" w:author="Sara Merabti" w:date="2019-06-16T13:33:00Z">
          <w:r w:rsidRPr="009C726F" w:rsidDel="00874872">
            <w:rPr>
              <w:rFonts w:ascii="Garamond" w:hAnsi="Garamond"/>
            </w:rPr>
            <w:delText>“</w:delText>
          </w:r>
        </w:del>
        <w:r w:rsidRPr="009C726F">
          <w:rPr>
            <w:rFonts w:ascii="Garamond" w:hAnsi="Garamond"/>
          </w:rPr>
          <w:t>After Gaddafi, Libya’s Amazigh Demand Recognition</w:t>
        </w:r>
      </w:moveTo>
      <w:ins w:id="521" w:author="Sara Merabti" w:date="2019-06-16T13:33:00Z">
        <w:r w:rsidR="00874872">
          <w:rPr>
            <w:rFonts w:ascii="Garamond" w:hAnsi="Garamond"/>
          </w:rPr>
          <w:t>’,</w:t>
        </w:r>
      </w:ins>
      <w:moveTo w:id="522" w:author="Sara Merabti" w:date="2019-06-16T13:15:00Z">
        <w:del w:id="523" w:author="Sara Merabti" w:date="2019-06-16T13:33:00Z">
          <w:r w:rsidRPr="009C726F" w:rsidDel="00874872">
            <w:rPr>
              <w:rFonts w:ascii="Garamond" w:hAnsi="Garamond"/>
            </w:rPr>
            <w:delText>,”</w:delText>
          </w:r>
        </w:del>
        <w:r w:rsidRPr="009C726F">
          <w:rPr>
            <w:rFonts w:ascii="Garamond" w:hAnsi="Garamond"/>
          </w:rPr>
          <w:t xml:space="preserve"> </w:t>
        </w:r>
      </w:moveTo>
      <w:ins w:id="524" w:author="Sara Merabti" w:date="2019-06-16T13:34:00Z">
        <w:r w:rsidR="00874872">
          <w:rPr>
            <w:rFonts w:ascii="Garamond" w:hAnsi="Garamond"/>
          </w:rPr>
          <w:t>BBC, 23 December, viewed 16</w:t>
        </w:r>
      </w:ins>
      <w:ins w:id="525" w:author="Sara Merabti" w:date="2019-06-16T13:35:00Z">
        <w:r w:rsidR="00874872">
          <w:rPr>
            <w:rFonts w:ascii="Garamond" w:hAnsi="Garamond"/>
          </w:rPr>
          <w:t xml:space="preserve"> June 2019, &lt;</w:t>
        </w:r>
      </w:ins>
      <w:moveTo w:id="526" w:author="Sara Merabti" w:date="2019-06-16T13:15:00Z">
        <w:del w:id="527" w:author="Sara Merabti" w:date="2019-06-16T13:44:00Z">
          <w:r w:rsidRPr="009C726F" w:rsidDel="00BB5A4B">
            <w:rPr>
              <w:rFonts w:ascii="Garamond" w:hAnsi="Garamond"/>
            </w:rPr>
            <w:delText xml:space="preserve">December 23, 2011, sec. </w:delText>
          </w:r>
          <w:r w:rsidRPr="007B3BD5" w:rsidDel="00BB5A4B">
            <w:rPr>
              <w:rFonts w:ascii="Garamond" w:hAnsi="Garamond"/>
              <w:lang w:val="it-IT"/>
            </w:rPr>
            <w:delText xml:space="preserve">Africa. </w:delText>
          </w:r>
        </w:del>
        <w:r w:rsidRPr="007B3BD5">
          <w:rPr>
            <w:rFonts w:ascii="Garamond" w:hAnsi="Garamond"/>
            <w:lang w:val="it-IT"/>
          </w:rPr>
          <w:t>https://www.bbc.com/news/world-africa-16289543</w:t>
        </w:r>
      </w:moveTo>
      <w:ins w:id="528" w:author="Sara Merabti" w:date="2019-06-16T13:35:00Z">
        <w:r w:rsidR="00874872">
          <w:rPr>
            <w:rFonts w:ascii="Garamond" w:hAnsi="Garamond"/>
            <w:lang w:val="it-IT"/>
          </w:rPr>
          <w:t>&gt;</w:t>
        </w:r>
      </w:ins>
      <w:moveTo w:id="529" w:author="Sara Merabti" w:date="2019-06-16T13:15:00Z">
        <w:del w:id="530" w:author="Sara Merabti" w:date="2019-06-16T13:35:00Z">
          <w:r w:rsidRPr="007B3BD5" w:rsidDel="00874872">
            <w:rPr>
              <w:rFonts w:ascii="Garamond" w:hAnsi="Garamond"/>
              <w:lang w:val="it-IT"/>
            </w:rPr>
            <w:delText>.</w:delText>
          </w:r>
        </w:del>
      </w:moveTo>
    </w:p>
    <w:moveToRangeEnd w:id="461"/>
    <w:p w14:paraId="0B7F97F6" w14:textId="77777777" w:rsidR="003D04E5" w:rsidRDefault="003D04E5" w:rsidP="003D04E5">
      <w:pPr>
        <w:spacing w:line="360" w:lineRule="auto"/>
        <w:ind w:left="709" w:hanging="709"/>
        <w:jc w:val="both"/>
        <w:rPr>
          <w:rFonts w:ascii="Garamond" w:hAnsi="Garamond"/>
        </w:rPr>
      </w:pPr>
    </w:p>
    <w:p w14:paraId="48E03882" w14:textId="4E9D2CF0" w:rsidR="00840032" w:rsidRPr="00E85B8D" w:rsidDel="003D04E5" w:rsidRDefault="00840032" w:rsidP="00E06F9C">
      <w:pPr>
        <w:spacing w:line="360" w:lineRule="auto"/>
        <w:ind w:left="709" w:hanging="709"/>
        <w:jc w:val="both"/>
        <w:rPr>
          <w:del w:id="531" w:author="Sara Merabti" w:date="2019-06-16T13:14:00Z"/>
          <w:rFonts w:ascii="Garamond" w:hAnsi="Garamond"/>
        </w:rPr>
      </w:pPr>
      <w:del w:id="532" w:author="Sara Merabti" w:date="2019-06-16T13:15:00Z">
        <w:r w:rsidRPr="009C726F" w:rsidDel="003D04E5">
          <w:rPr>
            <w:rFonts w:ascii="Garamond" w:hAnsi="Garamond"/>
          </w:rPr>
          <w:delText xml:space="preserve">Reno, </w:delText>
        </w:r>
      </w:del>
      <w:del w:id="533" w:author="Sara Merabti" w:date="2019-06-16T13:13:00Z">
        <w:r w:rsidRPr="009C726F" w:rsidDel="003D04E5">
          <w:rPr>
            <w:rFonts w:ascii="Garamond" w:hAnsi="Garamond"/>
          </w:rPr>
          <w:delText xml:space="preserve">William. </w:delText>
        </w:r>
      </w:del>
      <w:del w:id="534" w:author="Sara Merabti" w:date="2019-06-16T13:15:00Z">
        <w:r w:rsidRPr="009C726F" w:rsidDel="003D04E5">
          <w:rPr>
            <w:rFonts w:ascii="Garamond" w:hAnsi="Garamond"/>
          </w:rPr>
          <w:delText>2002. “The Politics of Insurgency in Collapsing States.” Devel</w:delText>
        </w:r>
      </w:del>
      <w:del w:id="535" w:author="Sara Merabti" w:date="2019-06-16T13:14:00Z">
        <w:r w:rsidRPr="009C726F" w:rsidDel="003D04E5">
          <w:rPr>
            <w:rFonts w:ascii="Garamond" w:hAnsi="Garamond"/>
          </w:rPr>
          <w:delText>-</w:delText>
        </w:r>
      </w:del>
      <w:del w:id="536" w:author="Sara Merabti" w:date="2019-06-16T13:15:00Z">
        <w:r w:rsidRPr="009C726F" w:rsidDel="003D04E5">
          <w:rPr>
            <w:rFonts w:ascii="Garamond" w:hAnsi="Garamond"/>
          </w:rPr>
          <w:delText>opment and Change 33 (5): 837–58</w:delText>
        </w:r>
        <w:r w:rsidRPr="00E85B8D" w:rsidDel="003D04E5">
          <w:rPr>
            <w:rFonts w:ascii="Garamond" w:hAnsi="Garamond"/>
          </w:rPr>
          <w:delText xml:space="preserve">. </w:delText>
        </w:r>
        <w:r w:rsidR="00A304EB" w:rsidRPr="00E85B8D" w:rsidDel="003D04E5">
          <w:rPr>
            <w:rFonts w:ascii="Garamond" w:hAnsi="Garamond"/>
            <w:rPrChange w:id="537" w:author="Sara Merabti" w:date="2019-06-16T12:35:00Z">
              <w:rPr/>
            </w:rPrChange>
          </w:rPr>
          <w:fldChar w:fldCharType="begin"/>
        </w:r>
        <w:r w:rsidR="00A304EB" w:rsidRPr="00E85B8D" w:rsidDel="003D04E5">
          <w:rPr>
            <w:rFonts w:ascii="Garamond" w:hAnsi="Garamond"/>
            <w:rPrChange w:id="538" w:author="Sara Merabti" w:date="2019-06-16T12:35:00Z">
              <w:rPr/>
            </w:rPrChange>
          </w:rPr>
          <w:delInstrText xml:space="preserve"> HYPERLINK "https://doi.org/10.1111/1467-7660.t01-1-00251" </w:delInstrText>
        </w:r>
        <w:r w:rsidR="00A304EB" w:rsidRPr="00E85B8D" w:rsidDel="003D04E5">
          <w:rPr>
            <w:rFonts w:ascii="Garamond" w:hAnsi="Garamond"/>
            <w:rPrChange w:id="539" w:author="Sara Merabti" w:date="2019-06-16T12:35:00Z">
              <w:rPr>
                <w:rStyle w:val="Hyperlink"/>
                <w:rFonts w:ascii="Garamond" w:hAnsi="Garamond"/>
              </w:rPr>
            </w:rPrChange>
          </w:rPr>
          <w:fldChar w:fldCharType="separate"/>
        </w:r>
        <w:r w:rsidRPr="00E85B8D" w:rsidDel="003D04E5">
          <w:rPr>
            <w:rPrChange w:id="540" w:author="Sara Merabti" w:date="2019-06-16T12:35:00Z">
              <w:rPr>
                <w:rStyle w:val="Hyperlink"/>
                <w:rFonts w:ascii="Garamond" w:hAnsi="Garamond"/>
              </w:rPr>
            </w:rPrChange>
          </w:rPr>
          <w:delText>https://doi.org/10.1111/1467-7660.t01-1-00251</w:delText>
        </w:r>
        <w:r w:rsidR="00A304EB" w:rsidRPr="00E85B8D" w:rsidDel="003D04E5">
          <w:rPr>
            <w:rStyle w:val="Hyperlink"/>
            <w:rFonts w:ascii="Garamond" w:hAnsi="Garamond"/>
          </w:rPr>
          <w:fldChar w:fldCharType="end"/>
        </w:r>
      </w:del>
      <w:ins w:id="541" w:author="Alice Cavalieri" w:date="2019-06-09T22:20:00Z">
        <w:del w:id="542" w:author="Sara Merabti" w:date="2019-06-16T13:15:00Z">
          <w:r w:rsidR="00EF477E" w:rsidRPr="00E85B8D" w:rsidDel="003D04E5">
            <w:rPr>
              <w:rPrChange w:id="543" w:author="Sara Merabti" w:date="2019-06-16T12:35:00Z">
                <w:rPr>
                  <w:rStyle w:val="Hyperlink"/>
                  <w:rFonts w:ascii="Garamond" w:hAnsi="Garamond"/>
                </w:rPr>
              </w:rPrChange>
            </w:rPr>
            <w:delText>https://doi.org/10.1111/1467-7660.t01-1-</w:delText>
          </w:r>
          <w:commentRangeStart w:id="544"/>
          <w:r w:rsidR="00EF477E" w:rsidRPr="00E85B8D" w:rsidDel="003D04E5">
            <w:rPr>
              <w:rPrChange w:id="545" w:author="Sara Merabti" w:date="2019-06-16T12:35:00Z">
                <w:rPr>
                  <w:rStyle w:val="Hyperlink"/>
                  <w:rFonts w:ascii="Garamond" w:hAnsi="Garamond"/>
                </w:rPr>
              </w:rPrChange>
            </w:rPr>
            <w:delText>00251</w:delText>
          </w:r>
        </w:del>
      </w:ins>
      <w:commentRangeEnd w:id="544"/>
      <w:ins w:id="546" w:author="Alice Cavalieri" w:date="2019-06-09T22:21:00Z">
        <w:del w:id="547" w:author="Sara Merabti" w:date="2019-06-16T13:15:00Z">
          <w:r w:rsidR="00EF477E" w:rsidRPr="00E85B8D" w:rsidDel="003D04E5">
            <w:rPr>
              <w:rStyle w:val="CommentReference"/>
              <w:rFonts w:ascii="Garamond" w:hAnsi="Garamond"/>
              <w:rPrChange w:id="548" w:author="Sara Merabti" w:date="2019-06-16T12:35:00Z">
                <w:rPr>
                  <w:rStyle w:val="CommentReference"/>
                </w:rPr>
              </w:rPrChange>
            </w:rPr>
            <w:commentReference w:id="544"/>
          </w:r>
        </w:del>
      </w:ins>
      <w:del w:id="549" w:author="Sara Merabti" w:date="2019-06-16T13:15:00Z">
        <w:r w:rsidRPr="00E85B8D" w:rsidDel="003D04E5">
          <w:rPr>
            <w:rFonts w:ascii="Garamond" w:hAnsi="Garamond"/>
          </w:rPr>
          <w:delText>.</w:delText>
        </w:r>
      </w:del>
    </w:p>
    <w:p w14:paraId="5CE4B0F6" w14:textId="7ED1C920" w:rsidR="00840032" w:rsidRPr="00840032" w:rsidDel="003D04E5" w:rsidRDefault="00840032" w:rsidP="003D04E5">
      <w:pPr>
        <w:spacing w:line="360" w:lineRule="auto"/>
        <w:ind w:left="709" w:hanging="709"/>
        <w:jc w:val="both"/>
        <w:rPr>
          <w:del w:id="550" w:author="Sara Merabti" w:date="2019-06-16T13:15:00Z"/>
          <w:rFonts w:ascii="Garamond" w:hAnsi="Garamond"/>
        </w:rPr>
      </w:pPr>
    </w:p>
    <w:p w14:paraId="4C65B01F" w14:textId="49DF2E08" w:rsidR="009C726F" w:rsidRPr="00617087" w:rsidDel="003D04E5" w:rsidRDefault="009C726F" w:rsidP="00E06F9C">
      <w:pPr>
        <w:spacing w:line="360" w:lineRule="auto"/>
        <w:ind w:left="709" w:hanging="709"/>
        <w:jc w:val="both"/>
        <w:rPr>
          <w:del w:id="551" w:author="Sara Merabti" w:date="2019-06-16T13:12:00Z"/>
          <w:rFonts w:ascii="Garamond" w:hAnsi="Garamond"/>
          <w:b/>
        </w:rPr>
      </w:pPr>
      <w:del w:id="552" w:author="Sara Merabti" w:date="2019-06-16T13:12:00Z">
        <w:r w:rsidRPr="00617087" w:rsidDel="003D04E5">
          <w:rPr>
            <w:rFonts w:ascii="Garamond" w:hAnsi="Garamond"/>
            <w:b/>
          </w:rPr>
          <w:delText xml:space="preserve">Chapters in edited books </w:delText>
        </w:r>
      </w:del>
    </w:p>
    <w:p w14:paraId="74227E88" w14:textId="4AA10B2C" w:rsidR="00617087" w:rsidRPr="00CB19A1" w:rsidRDefault="00617087" w:rsidP="00BB5A4B">
      <w:pPr>
        <w:spacing w:line="360" w:lineRule="auto"/>
        <w:ind w:left="709" w:hanging="709"/>
        <w:jc w:val="both"/>
        <w:rPr>
          <w:rFonts w:ascii="Garamond" w:hAnsi="Garamond"/>
          <w:lang w:val="nb-NO"/>
          <w:rPrChange w:id="553" w:author="Sara Merabti" w:date="2019-06-18T22:29:00Z">
            <w:rPr>
              <w:rFonts w:ascii="Garamond" w:hAnsi="Garamond"/>
            </w:rPr>
          </w:rPrChange>
        </w:rPr>
      </w:pPr>
      <w:proofErr w:type="spellStart"/>
      <w:r w:rsidRPr="009C726F">
        <w:rPr>
          <w:rFonts w:ascii="Garamond" w:hAnsi="Garamond"/>
        </w:rPr>
        <w:t>Menkhaus</w:t>
      </w:r>
      <w:proofErr w:type="spellEnd"/>
      <w:r w:rsidRPr="009C726F">
        <w:rPr>
          <w:rFonts w:ascii="Garamond" w:hAnsi="Garamond"/>
        </w:rPr>
        <w:t>, K</w:t>
      </w:r>
      <w:del w:id="554" w:author="Alice Cavalieri" w:date="2019-06-09T22:17:00Z">
        <w:r w:rsidRPr="009C726F" w:rsidDel="00EF477E">
          <w:rPr>
            <w:rFonts w:ascii="Garamond" w:hAnsi="Garamond"/>
          </w:rPr>
          <w:delText>en.</w:delText>
        </w:r>
      </w:del>
      <w:r w:rsidRPr="009C726F">
        <w:rPr>
          <w:rFonts w:ascii="Garamond" w:hAnsi="Garamond"/>
        </w:rPr>
        <w:t xml:space="preserve"> 2007</w:t>
      </w:r>
      <w:ins w:id="555" w:author="Alice Cavalieri" w:date="2019-06-09T22:17:00Z">
        <w:r w:rsidR="00EF477E">
          <w:rPr>
            <w:rFonts w:ascii="Garamond" w:hAnsi="Garamond"/>
          </w:rPr>
          <w:t>,</w:t>
        </w:r>
      </w:ins>
      <w:del w:id="556" w:author="Alice Cavalieri" w:date="2019-06-09T22:17:00Z">
        <w:r w:rsidRPr="009C726F" w:rsidDel="00EF477E">
          <w:rPr>
            <w:rFonts w:ascii="Garamond" w:hAnsi="Garamond"/>
          </w:rPr>
          <w:delText>.</w:delText>
        </w:r>
      </w:del>
      <w:r w:rsidRPr="009C726F">
        <w:rPr>
          <w:rFonts w:ascii="Garamond" w:hAnsi="Garamond"/>
        </w:rPr>
        <w:t xml:space="preserve"> </w:t>
      </w:r>
      <w:ins w:id="557" w:author="Alice Cavalieri" w:date="2019-06-09T22:17:00Z">
        <w:r w:rsidR="00EF477E">
          <w:rPr>
            <w:rFonts w:ascii="Garamond" w:hAnsi="Garamond"/>
          </w:rPr>
          <w:t>‘</w:t>
        </w:r>
      </w:ins>
      <w:del w:id="558" w:author="Alice Cavalieri" w:date="2019-06-09T22:17:00Z">
        <w:r w:rsidRPr="009C726F" w:rsidDel="00EF477E">
          <w:rPr>
            <w:rFonts w:ascii="Garamond" w:hAnsi="Garamond"/>
          </w:rPr>
          <w:delText>“</w:delText>
        </w:r>
      </w:del>
      <w:r w:rsidRPr="009C726F">
        <w:rPr>
          <w:rFonts w:ascii="Garamond" w:hAnsi="Garamond"/>
        </w:rPr>
        <w:t>Governance without Government in Somalia: Spoilers, State Building, and the Politics of Coping</w:t>
      </w:r>
      <w:ins w:id="559" w:author="Alice Cavalieri" w:date="2019-06-09T22:18:00Z">
        <w:r w:rsidR="00EF477E">
          <w:rPr>
            <w:rFonts w:ascii="Garamond" w:hAnsi="Garamond"/>
          </w:rPr>
          <w:t>’,</w:t>
        </w:r>
      </w:ins>
      <w:del w:id="560" w:author="Alice Cavalieri" w:date="2019-06-09T22:17:00Z">
        <w:r w:rsidRPr="009C726F" w:rsidDel="00EF477E">
          <w:rPr>
            <w:rFonts w:ascii="Garamond" w:hAnsi="Garamond"/>
          </w:rPr>
          <w:delText>.”</w:delText>
        </w:r>
      </w:del>
      <w:r w:rsidRPr="009C726F">
        <w:rPr>
          <w:rFonts w:ascii="Garamond" w:hAnsi="Garamond"/>
        </w:rPr>
        <w:t xml:space="preserve"> </w:t>
      </w:r>
      <w:r w:rsidRPr="00EF477E">
        <w:rPr>
          <w:rFonts w:ascii="Garamond" w:hAnsi="Garamond"/>
          <w:i/>
          <w:iCs/>
          <w:rPrChange w:id="561" w:author="Alice Cavalieri" w:date="2019-06-09T22:18:00Z">
            <w:rPr>
              <w:rFonts w:ascii="Garamond" w:hAnsi="Garamond"/>
            </w:rPr>
          </w:rPrChange>
        </w:rPr>
        <w:t>International Security</w:t>
      </w:r>
      <w:ins w:id="562" w:author="Alice Cavalieri" w:date="2019-06-09T22:18:00Z">
        <w:r w:rsidR="00EF477E">
          <w:rPr>
            <w:rFonts w:ascii="Garamond" w:hAnsi="Garamond"/>
          </w:rPr>
          <w:t>,</w:t>
        </w:r>
      </w:ins>
      <w:r w:rsidRPr="00EF477E">
        <w:rPr>
          <w:rFonts w:ascii="Garamond" w:hAnsi="Garamond"/>
        </w:rPr>
        <w:t xml:space="preserve"> </w:t>
      </w:r>
      <w:ins w:id="563" w:author="Alice Cavalieri" w:date="2019-06-09T22:18:00Z">
        <w:r w:rsidR="00EF477E">
          <w:rPr>
            <w:rFonts w:ascii="Garamond" w:hAnsi="Garamond"/>
          </w:rPr>
          <w:t xml:space="preserve">vol. </w:t>
        </w:r>
      </w:ins>
      <w:r w:rsidRPr="009C726F">
        <w:rPr>
          <w:rFonts w:ascii="Garamond" w:hAnsi="Garamond"/>
        </w:rPr>
        <w:t>31</w:t>
      </w:r>
      <w:ins w:id="564" w:author="Alice Cavalieri" w:date="2019-06-09T22:18:00Z">
        <w:r w:rsidR="00EF477E">
          <w:rPr>
            <w:rFonts w:ascii="Garamond" w:hAnsi="Garamond"/>
          </w:rPr>
          <w:t xml:space="preserve">, no. </w:t>
        </w:r>
      </w:ins>
      <w:del w:id="565" w:author="Alice Cavalieri" w:date="2019-06-09T22:18:00Z">
        <w:r w:rsidRPr="009C726F" w:rsidDel="00EF477E">
          <w:rPr>
            <w:rFonts w:ascii="Garamond" w:hAnsi="Garamond"/>
          </w:rPr>
          <w:delText xml:space="preserve"> (</w:delText>
        </w:r>
      </w:del>
      <w:r w:rsidRPr="00CB19A1">
        <w:rPr>
          <w:rFonts w:ascii="Garamond" w:hAnsi="Garamond"/>
          <w:lang w:val="nb-NO"/>
          <w:rPrChange w:id="566" w:author="Sara Merabti" w:date="2019-06-18T22:29:00Z">
            <w:rPr>
              <w:rFonts w:ascii="Garamond" w:hAnsi="Garamond"/>
            </w:rPr>
          </w:rPrChange>
        </w:rPr>
        <w:t>3</w:t>
      </w:r>
      <w:del w:id="567" w:author="Alice Cavalieri" w:date="2019-06-09T22:18:00Z">
        <w:r w:rsidRPr="00CB19A1" w:rsidDel="00EF477E">
          <w:rPr>
            <w:rFonts w:ascii="Garamond" w:hAnsi="Garamond"/>
            <w:lang w:val="nb-NO"/>
            <w:rPrChange w:id="568" w:author="Sara Merabti" w:date="2019-06-18T22:29:00Z">
              <w:rPr>
                <w:rFonts w:ascii="Garamond" w:hAnsi="Garamond"/>
              </w:rPr>
            </w:rPrChange>
          </w:rPr>
          <w:delText>)</w:delText>
        </w:r>
      </w:del>
      <w:ins w:id="569" w:author="Alice Cavalieri" w:date="2019-06-09T22:18:00Z">
        <w:r w:rsidR="00EF477E" w:rsidRPr="00CB19A1">
          <w:rPr>
            <w:rFonts w:ascii="Garamond" w:hAnsi="Garamond"/>
            <w:lang w:val="nb-NO"/>
            <w:rPrChange w:id="570" w:author="Sara Merabti" w:date="2019-06-18T22:29:00Z">
              <w:rPr>
                <w:rFonts w:ascii="Garamond" w:hAnsi="Garamond"/>
              </w:rPr>
            </w:rPrChange>
          </w:rPr>
          <w:t>, pp.</w:t>
        </w:r>
      </w:ins>
      <w:del w:id="571" w:author="Alice Cavalieri" w:date="2019-06-09T22:18:00Z">
        <w:r w:rsidRPr="00CB19A1" w:rsidDel="00EF477E">
          <w:rPr>
            <w:rFonts w:ascii="Garamond" w:hAnsi="Garamond"/>
            <w:lang w:val="nb-NO"/>
            <w:rPrChange w:id="572" w:author="Sara Merabti" w:date="2019-06-18T22:29:00Z">
              <w:rPr>
                <w:rFonts w:ascii="Garamond" w:hAnsi="Garamond"/>
              </w:rPr>
            </w:rPrChange>
          </w:rPr>
          <w:delText>:</w:delText>
        </w:r>
      </w:del>
      <w:r w:rsidRPr="00CB19A1">
        <w:rPr>
          <w:rFonts w:ascii="Garamond" w:hAnsi="Garamond"/>
          <w:lang w:val="nb-NO"/>
          <w:rPrChange w:id="573" w:author="Sara Merabti" w:date="2019-06-18T22:29:00Z">
            <w:rPr>
              <w:rFonts w:ascii="Garamond" w:hAnsi="Garamond"/>
            </w:rPr>
          </w:rPrChange>
        </w:rPr>
        <w:t xml:space="preserve"> 74–106.</w:t>
      </w:r>
      <w:ins w:id="574" w:author="Sara Merabti" w:date="2019-06-16T13:44:00Z">
        <w:r w:rsidR="00BB5A4B" w:rsidRPr="00CB19A1">
          <w:rPr>
            <w:rFonts w:ascii="Garamond" w:hAnsi="Garamond"/>
            <w:lang w:val="nb-NO"/>
            <w:rPrChange w:id="575" w:author="Sara Merabti" w:date="2019-06-18T22:29:00Z">
              <w:rPr>
                <w:rFonts w:ascii="Garamond" w:hAnsi="Garamond"/>
              </w:rPr>
            </w:rPrChange>
          </w:rPr>
          <w:t xml:space="preserve"> </w:t>
        </w:r>
      </w:ins>
      <w:ins w:id="576" w:author="Sara Merabti" w:date="2019-06-16T13:43:00Z">
        <w:r w:rsidR="00BB5A4B" w:rsidRPr="00CB19A1">
          <w:rPr>
            <w:rFonts w:ascii="Garamond" w:hAnsi="Garamond"/>
            <w:lang w:val="nb-NO"/>
            <w:rPrChange w:id="577" w:author="Sara Merabti" w:date="2019-06-18T22:29:00Z">
              <w:rPr>
                <w:rFonts w:ascii="Garamond" w:hAnsi="Garamond"/>
              </w:rPr>
            </w:rPrChange>
          </w:rPr>
          <w:t>&lt;https://www.jstor.org/stable/4137508?seq=1#page_scan_tab_contents</w:t>
        </w:r>
        <w:r w:rsidR="00BB5A4B" w:rsidRPr="00CB19A1">
          <w:rPr>
            <w:rFonts w:ascii="Garamond" w:hAnsi="Garamond"/>
            <w:lang w:val="nb-NO"/>
          </w:rPr>
          <w:t>&gt;</w:t>
        </w:r>
      </w:ins>
    </w:p>
    <w:p w14:paraId="6A5D2F79" w14:textId="04F2016B" w:rsidR="00617087" w:rsidDel="003D04E5" w:rsidRDefault="00EF477E">
      <w:pPr>
        <w:spacing w:line="360" w:lineRule="auto"/>
        <w:ind w:left="709" w:hanging="709"/>
        <w:jc w:val="both"/>
        <w:rPr>
          <w:del w:id="578" w:author="Sara Merabti" w:date="2019-06-16T13:17:00Z"/>
          <w:rFonts w:ascii="Garamond" w:hAnsi="Garamond"/>
        </w:rPr>
      </w:pPr>
      <w:proofErr w:type="spellStart"/>
      <w:ins w:id="579" w:author="Alice Cavalieri" w:date="2019-06-09T22:18:00Z">
        <w:r w:rsidRPr="00BB5A4B">
          <w:rPr>
            <w:rFonts w:ascii="Garamond" w:hAnsi="Garamond"/>
          </w:rPr>
          <w:t>Menkhaus</w:t>
        </w:r>
        <w:proofErr w:type="spellEnd"/>
        <w:r w:rsidRPr="00BB5A4B">
          <w:rPr>
            <w:rFonts w:ascii="Garamond" w:hAnsi="Garamond"/>
          </w:rPr>
          <w:t>, K</w:t>
        </w:r>
      </w:ins>
      <w:del w:id="580" w:author="Alice Cavalieri" w:date="2019-06-09T22:18:00Z">
        <w:r w:rsidR="00617087" w:rsidRPr="00BB5A4B" w:rsidDel="00EF477E">
          <w:rPr>
            <w:rFonts w:ascii="Garamond" w:hAnsi="Garamond"/>
          </w:rPr>
          <w:delText>———.</w:delText>
        </w:r>
      </w:del>
      <w:r w:rsidR="00617087" w:rsidRPr="00BB5A4B">
        <w:rPr>
          <w:rFonts w:ascii="Garamond" w:hAnsi="Garamond"/>
        </w:rPr>
        <w:t xml:space="preserve"> 2010</w:t>
      </w:r>
      <w:ins w:id="581" w:author="Sara Merabti" w:date="2019-06-16T13:47:00Z">
        <w:r w:rsidR="00BB5A4B" w:rsidRPr="00BB5A4B">
          <w:rPr>
            <w:rFonts w:ascii="Garamond" w:hAnsi="Garamond"/>
            <w:rPrChange w:id="582" w:author="Sara Merabti" w:date="2019-06-16T13:47:00Z">
              <w:rPr>
                <w:rFonts w:ascii="Garamond" w:hAnsi="Garamond"/>
                <w:lang w:val="nb-NO"/>
              </w:rPr>
            </w:rPrChange>
          </w:rPr>
          <w:t>,</w:t>
        </w:r>
      </w:ins>
      <w:del w:id="583" w:author="Sara Merabti" w:date="2019-06-16T13:47:00Z">
        <w:r w:rsidR="00617087" w:rsidRPr="00BB5A4B" w:rsidDel="00BB5A4B">
          <w:rPr>
            <w:rFonts w:ascii="Garamond" w:hAnsi="Garamond"/>
          </w:rPr>
          <w:delText>.</w:delText>
        </w:r>
      </w:del>
      <w:r w:rsidR="00617087" w:rsidRPr="00BB5A4B">
        <w:rPr>
          <w:rFonts w:ascii="Garamond" w:hAnsi="Garamond"/>
        </w:rPr>
        <w:t xml:space="preserve"> </w:t>
      </w:r>
      <w:ins w:id="584" w:author="Sara Merabti" w:date="2019-06-16T13:44:00Z">
        <w:r w:rsidR="00BB5A4B">
          <w:rPr>
            <w:rFonts w:ascii="Garamond" w:hAnsi="Garamond"/>
          </w:rPr>
          <w:t>‘</w:t>
        </w:r>
      </w:ins>
      <w:del w:id="585" w:author="Sara Merabti" w:date="2019-06-16T13:44:00Z">
        <w:r w:rsidR="00617087" w:rsidRPr="009C726F" w:rsidDel="00BB5A4B">
          <w:rPr>
            <w:rFonts w:ascii="Garamond" w:hAnsi="Garamond"/>
          </w:rPr>
          <w:delText>“</w:delText>
        </w:r>
      </w:del>
      <w:r w:rsidR="00617087" w:rsidRPr="009C726F">
        <w:rPr>
          <w:rFonts w:ascii="Garamond" w:hAnsi="Garamond"/>
        </w:rPr>
        <w:t>Chapter Nine: State Failure and Ungoverned Space</w:t>
      </w:r>
      <w:ins w:id="586" w:author="Sara Merabti" w:date="2019-06-16T13:44:00Z">
        <w:r w:rsidR="00BB5A4B">
          <w:rPr>
            <w:rFonts w:ascii="Garamond" w:hAnsi="Garamond"/>
          </w:rPr>
          <w:t>’</w:t>
        </w:r>
      </w:ins>
      <w:ins w:id="587" w:author="Sara Merabti" w:date="2019-06-16T13:45:00Z">
        <w:r w:rsidR="00BB5A4B">
          <w:rPr>
            <w:rFonts w:ascii="Garamond" w:hAnsi="Garamond"/>
          </w:rPr>
          <w:t>,</w:t>
        </w:r>
      </w:ins>
      <w:del w:id="588" w:author="Sara Merabti" w:date="2019-06-16T13:44:00Z">
        <w:r w:rsidR="00617087" w:rsidRPr="009C726F" w:rsidDel="00BB5A4B">
          <w:rPr>
            <w:rFonts w:ascii="Garamond" w:hAnsi="Garamond"/>
          </w:rPr>
          <w:delText>.”</w:delText>
        </w:r>
      </w:del>
      <w:r w:rsidR="00617087" w:rsidRPr="009C726F">
        <w:rPr>
          <w:rFonts w:ascii="Garamond" w:hAnsi="Garamond"/>
        </w:rPr>
        <w:t xml:space="preserve"> </w:t>
      </w:r>
      <w:r w:rsidR="00617087" w:rsidRPr="00BB5A4B">
        <w:rPr>
          <w:rFonts w:ascii="Garamond" w:hAnsi="Garamond"/>
          <w:i/>
          <w:iCs/>
          <w:rPrChange w:id="589" w:author="Sara Merabti" w:date="2019-06-16T13:45:00Z">
            <w:rPr>
              <w:rFonts w:ascii="Garamond" w:hAnsi="Garamond"/>
            </w:rPr>
          </w:rPrChange>
        </w:rPr>
        <w:t>Adelphi Se</w:t>
      </w:r>
      <w:ins w:id="590" w:author="Sara Merabti" w:date="2019-06-16T13:45:00Z">
        <w:r w:rsidR="00BB5A4B">
          <w:rPr>
            <w:rFonts w:ascii="Garamond" w:hAnsi="Garamond"/>
            <w:i/>
            <w:iCs/>
          </w:rPr>
          <w:t>r</w:t>
        </w:r>
      </w:ins>
      <w:del w:id="591" w:author="Sara Merabti" w:date="2019-06-16T13:45:00Z">
        <w:r w:rsidR="00617087" w:rsidRPr="00BB5A4B" w:rsidDel="00BB5A4B">
          <w:rPr>
            <w:rFonts w:ascii="Garamond" w:hAnsi="Garamond"/>
            <w:i/>
            <w:iCs/>
            <w:rPrChange w:id="592" w:author="Sara Merabti" w:date="2019-06-16T13:45:00Z">
              <w:rPr>
                <w:rFonts w:ascii="Garamond" w:hAnsi="Garamond"/>
              </w:rPr>
            </w:rPrChange>
          </w:rPr>
          <w:delText>-</w:delText>
        </w:r>
      </w:del>
      <w:del w:id="593" w:author="Sara Merabti" w:date="2019-06-16T13:44:00Z">
        <w:r w:rsidR="00617087" w:rsidRPr="00BB5A4B" w:rsidDel="00BB5A4B">
          <w:rPr>
            <w:rFonts w:ascii="Garamond" w:hAnsi="Garamond"/>
            <w:i/>
            <w:iCs/>
            <w:rPrChange w:id="594" w:author="Sara Merabti" w:date="2019-06-16T13:45:00Z">
              <w:rPr>
                <w:rFonts w:ascii="Garamond" w:hAnsi="Garamond"/>
              </w:rPr>
            </w:rPrChange>
          </w:rPr>
          <w:delText>r</w:delText>
        </w:r>
      </w:del>
      <w:r w:rsidR="00617087" w:rsidRPr="00BB5A4B">
        <w:rPr>
          <w:rFonts w:ascii="Garamond" w:hAnsi="Garamond"/>
          <w:i/>
          <w:iCs/>
          <w:rPrChange w:id="595" w:author="Sara Merabti" w:date="2019-06-16T13:45:00Z">
            <w:rPr>
              <w:rFonts w:ascii="Garamond" w:hAnsi="Garamond"/>
            </w:rPr>
          </w:rPrChange>
        </w:rPr>
        <w:t>ies</w:t>
      </w:r>
      <w:ins w:id="596" w:author="Sara Merabti" w:date="2019-06-16T13:46:00Z">
        <w:r w:rsidR="00BB5A4B">
          <w:rPr>
            <w:rFonts w:ascii="Garamond" w:hAnsi="Garamond"/>
          </w:rPr>
          <w:t xml:space="preserve">, vol. </w:t>
        </w:r>
      </w:ins>
      <w:del w:id="597" w:author="Sara Merabti" w:date="2019-06-16T13:46:00Z">
        <w:r w:rsidR="00617087" w:rsidRPr="009C726F" w:rsidDel="00BB5A4B">
          <w:rPr>
            <w:rFonts w:ascii="Garamond" w:hAnsi="Garamond"/>
          </w:rPr>
          <w:delText xml:space="preserve"> </w:delText>
        </w:r>
      </w:del>
      <w:r w:rsidR="00617087" w:rsidRPr="009C726F">
        <w:rPr>
          <w:rFonts w:ascii="Garamond" w:hAnsi="Garamond"/>
        </w:rPr>
        <w:t>50</w:t>
      </w:r>
      <w:ins w:id="598" w:author="Sara Merabti" w:date="2019-06-16T13:46:00Z">
        <w:r w:rsidR="00BB5A4B">
          <w:rPr>
            <w:rFonts w:ascii="Garamond" w:hAnsi="Garamond"/>
          </w:rPr>
          <w:t xml:space="preserve">, no. 412-413, pp. </w:t>
        </w:r>
      </w:ins>
      <w:del w:id="599" w:author="Sara Merabti" w:date="2019-06-16T13:46:00Z">
        <w:r w:rsidR="00617087" w:rsidRPr="009C726F" w:rsidDel="00BB5A4B">
          <w:rPr>
            <w:rFonts w:ascii="Garamond" w:hAnsi="Garamond"/>
          </w:rPr>
          <w:delText xml:space="preserve"> (412–413): </w:delText>
        </w:r>
      </w:del>
      <w:r w:rsidR="00617087" w:rsidRPr="009C726F">
        <w:rPr>
          <w:rFonts w:ascii="Garamond" w:hAnsi="Garamond"/>
        </w:rPr>
        <w:t>171–88.</w:t>
      </w:r>
      <w:ins w:id="600" w:author="Sara Merabti" w:date="2019-06-16T13:45:00Z">
        <w:r w:rsidR="00BB5A4B">
          <w:rPr>
            <w:rFonts w:ascii="Garamond" w:hAnsi="Garamond"/>
          </w:rPr>
          <w:t xml:space="preserve"> </w:t>
        </w:r>
        <w:r w:rsidR="00BB5A4B" w:rsidRPr="00BB5A4B">
          <w:rPr>
            <w:rFonts w:ascii="Garamond" w:hAnsi="Garamond"/>
          </w:rPr>
          <w:t>https://doi.org/10.1080/19445571.2010.515155</w:t>
        </w:r>
      </w:ins>
    </w:p>
    <w:p w14:paraId="13F32FC4" w14:textId="01207228" w:rsidR="009C726F" w:rsidDel="003D04E5" w:rsidRDefault="00840032">
      <w:pPr>
        <w:spacing w:line="360" w:lineRule="auto"/>
        <w:jc w:val="both"/>
        <w:rPr>
          <w:del w:id="601" w:author="Sara Merabti" w:date="2019-06-16T13:16:00Z"/>
          <w:rFonts w:ascii="Garamond" w:hAnsi="Garamond"/>
        </w:rPr>
        <w:pPrChange w:id="602" w:author="Sara Merabti" w:date="2019-06-16T13:47:00Z">
          <w:pPr>
            <w:spacing w:line="360" w:lineRule="auto"/>
            <w:ind w:left="709" w:hanging="709"/>
            <w:jc w:val="both"/>
          </w:pPr>
        </w:pPrChange>
      </w:pPr>
      <w:del w:id="603" w:author="Sara Merabti" w:date="2019-06-16T13:16:00Z">
        <w:r w:rsidRPr="009C726F" w:rsidDel="003D04E5">
          <w:rPr>
            <w:rFonts w:ascii="Garamond" w:hAnsi="Garamond"/>
            <w:lang w:val="fr-FR"/>
          </w:rPr>
          <w:delText>Quesnay, A</w:delText>
        </w:r>
      </w:del>
      <w:ins w:id="604" w:author="Alice Cavalieri" w:date="2019-06-09T22:18:00Z">
        <w:del w:id="605" w:author="Sara Merabti" w:date="2019-06-16T13:16:00Z">
          <w:r w:rsidR="00EF477E" w:rsidDel="003D04E5">
            <w:rPr>
              <w:rFonts w:ascii="Garamond" w:hAnsi="Garamond"/>
              <w:lang w:val="fr-FR"/>
            </w:rPr>
            <w:delText xml:space="preserve"> </w:delText>
          </w:r>
        </w:del>
      </w:ins>
      <w:del w:id="606" w:author="Sara Merabti" w:date="2019-06-16T13:16:00Z">
        <w:r w:rsidRPr="009C726F" w:rsidDel="003D04E5">
          <w:rPr>
            <w:rFonts w:ascii="Garamond" w:hAnsi="Garamond"/>
            <w:lang w:val="fr-FR"/>
          </w:rPr>
          <w:delText>rthur. 2013</w:delText>
        </w:r>
      </w:del>
      <w:ins w:id="607" w:author="Alice Cavalieri" w:date="2019-06-09T22:18:00Z">
        <w:del w:id="608" w:author="Sara Merabti" w:date="2019-06-16T13:16:00Z">
          <w:r w:rsidR="00EF477E" w:rsidDel="003D04E5">
            <w:rPr>
              <w:rFonts w:ascii="Garamond" w:hAnsi="Garamond"/>
              <w:lang w:val="fr-FR"/>
            </w:rPr>
            <w:delText>,</w:delText>
          </w:r>
        </w:del>
      </w:ins>
      <w:del w:id="609" w:author="Sara Merabti" w:date="2019-06-16T13:16:00Z">
        <w:r w:rsidRPr="009C726F" w:rsidDel="003D04E5">
          <w:rPr>
            <w:rFonts w:ascii="Garamond" w:hAnsi="Garamond"/>
            <w:lang w:val="fr-FR"/>
          </w:rPr>
          <w:delText xml:space="preserve">. </w:delText>
        </w:r>
      </w:del>
      <w:ins w:id="610" w:author="Alice Cavalieri" w:date="2019-06-09T22:18:00Z">
        <w:del w:id="611" w:author="Sara Merabti" w:date="2019-06-16T13:16:00Z">
          <w:r w:rsidR="00EF477E" w:rsidDel="003D04E5">
            <w:rPr>
              <w:rFonts w:ascii="Garamond" w:hAnsi="Garamond"/>
              <w:lang w:val="fr-FR"/>
            </w:rPr>
            <w:delText>‘</w:delText>
          </w:r>
        </w:del>
      </w:ins>
      <w:del w:id="612" w:author="Sara Merabti" w:date="2019-06-16T13:16:00Z">
        <w:r w:rsidRPr="009C726F" w:rsidDel="003D04E5">
          <w:rPr>
            <w:rFonts w:ascii="Garamond" w:hAnsi="Garamond"/>
            <w:lang w:val="fr-FR"/>
          </w:rPr>
          <w:delText>“L’insurrection libyenne</w:delText>
        </w:r>
        <w:r w:rsidRPr="009C726F" w:rsidDel="003D04E5">
          <w:rPr>
            <w:lang w:val="fr-FR"/>
          </w:rPr>
          <w:delText> </w:delText>
        </w:r>
        <w:r w:rsidRPr="009C726F" w:rsidDel="003D04E5">
          <w:rPr>
            <w:rFonts w:ascii="Garamond" w:hAnsi="Garamond"/>
            <w:lang w:val="fr-FR"/>
          </w:rPr>
          <w:delText>: un mouvement r</w:delText>
        </w:r>
        <w:r w:rsidRPr="009C726F" w:rsidDel="003D04E5">
          <w:rPr>
            <w:rFonts w:ascii="Garamond" w:hAnsi="Garamond" w:cs="Garamond"/>
            <w:lang w:val="fr-FR"/>
          </w:rPr>
          <w:delText>é</w:delText>
        </w:r>
        <w:r w:rsidRPr="009C726F" w:rsidDel="003D04E5">
          <w:rPr>
            <w:rFonts w:ascii="Garamond" w:hAnsi="Garamond"/>
            <w:lang w:val="fr-FR"/>
          </w:rPr>
          <w:delText>volutionnaire d</w:delText>
        </w:r>
        <w:r w:rsidRPr="009C726F" w:rsidDel="003D04E5">
          <w:rPr>
            <w:rFonts w:ascii="Garamond" w:hAnsi="Garamond" w:cs="Garamond"/>
            <w:lang w:val="fr-FR"/>
          </w:rPr>
          <w:delText>é</w:delText>
        </w:r>
        <w:r w:rsidRPr="009C726F" w:rsidDel="003D04E5">
          <w:rPr>
            <w:rFonts w:ascii="Garamond" w:hAnsi="Garamond"/>
            <w:lang w:val="fr-FR"/>
          </w:rPr>
          <w:delText>centralisé</w:delText>
        </w:r>
      </w:del>
      <w:ins w:id="613" w:author="Alice Cavalieri" w:date="2019-06-09T22:18:00Z">
        <w:del w:id="614" w:author="Sara Merabti" w:date="2019-06-16T13:16:00Z">
          <w:r w:rsidR="00EF477E" w:rsidDel="003D04E5">
            <w:rPr>
              <w:rFonts w:ascii="Garamond" w:hAnsi="Garamond"/>
              <w:lang w:val="fr-FR"/>
            </w:rPr>
            <w:delText xml:space="preserve">’, in </w:delText>
          </w:r>
        </w:del>
      </w:ins>
      <w:del w:id="615" w:author="Sara Merabti" w:date="2019-06-16T13:16:00Z">
        <w:r w:rsidRPr="009C726F" w:rsidDel="003D04E5">
          <w:rPr>
            <w:rFonts w:ascii="Garamond" w:hAnsi="Garamond"/>
            <w:lang w:val="fr-FR"/>
          </w:rPr>
          <w:delText>.</w:delText>
        </w:r>
      </w:del>
      <w:ins w:id="616" w:author="Alice Cavalieri" w:date="2019-06-09T22:19:00Z">
        <w:del w:id="617" w:author="Sara Merabti" w:date="2019-06-16T13:16:00Z">
          <w:r w:rsidR="00EF477E" w:rsidDel="003D04E5">
            <w:rPr>
              <w:rFonts w:ascii="Garamond" w:hAnsi="Garamond"/>
              <w:lang w:val="fr-FR"/>
            </w:rPr>
            <w:delText>ADD THE AUTHORS OF THE BOOK (ed),</w:delText>
          </w:r>
        </w:del>
      </w:ins>
      <w:del w:id="618" w:author="Sara Merabti" w:date="2019-06-16T13:16:00Z">
        <w:r w:rsidRPr="009C726F" w:rsidDel="003D04E5">
          <w:rPr>
            <w:rFonts w:ascii="Garamond" w:hAnsi="Garamond"/>
            <w:lang w:val="fr-FR"/>
          </w:rPr>
          <w:delText xml:space="preserve">” </w:delText>
        </w:r>
        <w:r w:rsidRPr="009C726F" w:rsidDel="003D04E5">
          <w:rPr>
            <w:rFonts w:ascii="Garamond" w:hAnsi="Garamond"/>
          </w:rPr>
          <w:delText xml:space="preserve">In </w:delText>
        </w:r>
        <w:r w:rsidRPr="00EF477E" w:rsidDel="003D04E5">
          <w:rPr>
            <w:rFonts w:ascii="Garamond" w:hAnsi="Garamond"/>
            <w:i/>
            <w:iCs/>
            <w:rPrChange w:id="619" w:author="Alice Cavalieri" w:date="2019-06-09T22:19:00Z">
              <w:rPr>
                <w:rFonts w:ascii="Garamond" w:hAnsi="Garamond"/>
              </w:rPr>
            </w:rPrChange>
          </w:rPr>
          <w:delText>Au coeur des révoltes arabes: Devenir révolutionnaires</w:delText>
        </w:r>
        <w:r w:rsidRPr="009C726F" w:rsidDel="003D04E5">
          <w:rPr>
            <w:rFonts w:ascii="Garamond" w:hAnsi="Garamond"/>
          </w:rPr>
          <w:delText>,</w:delText>
        </w:r>
      </w:del>
      <w:ins w:id="620" w:author="Alice Cavalieri" w:date="2019-06-09T22:20:00Z">
        <w:del w:id="621" w:author="Sara Merabti" w:date="2019-06-16T13:16:00Z">
          <w:r w:rsidR="00EF477E" w:rsidDel="003D04E5">
            <w:rPr>
              <w:rFonts w:ascii="Garamond" w:hAnsi="Garamond"/>
            </w:rPr>
            <w:delText xml:space="preserve"> PUBLISHER, pp.</w:delText>
          </w:r>
        </w:del>
      </w:ins>
      <w:del w:id="622" w:author="Sara Merabti" w:date="2019-06-16T13:16:00Z">
        <w:r w:rsidRPr="009C726F" w:rsidDel="003D04E5">
          <w:rPr>
            <w:rFonts w:ascii="Garamond" w:hAnsi="Garamond"/>
          </w:rPr>
          <w:delText xml:space="preserve"> 113–</w:delText>
        </w:r>
      </w:del>
      <w:ins w:id="623" w:author="Alice Cavalieri" w:date="2019-06-09T22:20:00Z">
        <w:del w:id="624" w:author="Sara Merabti" w:date="2019-06-16T13:16:00Z">
          <w:r w:rsidR="00EF477E" w:rsidDel="003D04E5">
            <w:rPr>
              <w:rFonts w:ascii="Garamond" w:hAnsi="Garamond"/>
            </w:rPr>
            <w:delText>1</w:delText>
          </w:r>
        </w:del>
      </w:ins>
      <w:del w:id="625" w:author="Sara Merabti" w:date="2019-06-16T13:16:00Z">
        <w:r w:rsidRPr="009C726F" w:rsidDel="003D04E5">
          <w:rPr>
            <w:rFonts w:ascii="Garamond" w:hAnsi="Garamond"/>
          </w:rPr>
          <w:delText>35.</w:delText>
        </w:r>
      </w:del>
    </w:p>
    <w:p w14:paraId="737C40E0" w14:textId="77777777" w:rsidR="00840032" w:rsidRPr="00840032" w:rsidRDefault="00840032" w:rsidP="00BB5A4B">
      <w:pPr>
        <w:spacing w:line="360" w:lineRule="auto"/>
        <w:ind w:left="709" w:hanging="709"/>
        <w:jc w:val="both"/>
        <w:rPr>
          <w:rFonts w:ascii="Garamond" w:hAnsi="Garamond"/>
        </w:rPr>
      </w:pPr>
    </w:p>
    <w:p w14:paraId="00D1C6F1" w14:textId="44C7F1F1" w:rsidR="009C726F" w:rsidRPr="00840032" w:rsidDel="003D04E5" w:rsidRDefault="009C726F" w:rsidP="00E06F9C">
      <w:pPr>
        <w:spacing w:line="360" w:lineRule="auto"/>
        <w:ind w:left="709" w:hanging="709"/>
        <w:jc w:val="both"/>
        <w:rPr>
          <w:del w:id="626" w:author="Sara Merabti" w:date="2019-06-16T13:15:00Z"/>
          <w:rFonts w:ascii="Garamond" w:hAnsi="Garamond"/>
          <w:b/>
        </w:rPr>
      </w:pPr>
      <w:del w:id="627" w:author="Sara Merabti" w:date="2019-06-16T13:15:00Z">
        <w:r w:rsidRPr="00840032" w:rsidDel="003D04E5">
          <w:rPr>
            <w:rFonts w:ascii="Garamond" w:hAnsi="Garamond"/>
            <w:b/>
          </w:rPr>
          <w:delText xml:space="preserve">Working papers </w:delText>
        </w:r>
      </w:del>
    </w:p>
    <w:p w14:paraId="0AC9BEE1" w14:textId="02334469" w:rsidR="00840032" w:rsidDel="003D04E5" w:rsidRDefault="00840032" w:rsidP="00E06F9C">
      <w:pPr>
        <w:spacing w:line="360" w:lineRule="auto"/>
        <w:ind w:left="709" w:hanging="709"/>
        <w:jc w:val="both"/>
        <w:rPr>
          <w:del w:id="628" w:author="Sara Merabti" w:date="2019-06-16T13:15:00Z"/>
          <w:rFonts w:ascii="Garamond" w:hAnsi="Garamond"/>
        </w:rPr>
      </w:pPr>
      <w:del w:id="629" w:author="Sara Merabti" w:date="2019-06-16T13:15:00Z">
        <w:r w:rsidRPr="009C726F" w:rsidDel="003D04E5">
          <w:rPr>
            <w:rFonts w:ascii="Garamond" w:hAnsi="Garamond"/>
          </w:rPr>
          <w:delText>Eaton, Tim. 2018</w:delText>
        </w:r>
      </w:del>
      <w:ins w:id="630" w:author="Alice Cavalieri" w:date="2019-06-09T22:25:00Z">
        <w:del w:id="631" w:author="Sara Merabti" w:date="2019-06-16T13:15:00Z">
          <w:r w:rsidR="00B7390A" w:rsidDel="003D04E5">
            <w:rPr>
              <w:rFonts w:ascii="Garamond" w:hAnsi="Garamond"/>
            </w:rPr>
            <w:delText>,</w:delText>
          </w:r>
        </w:del>
      </w:ins>
      <w:del w:id="632" w:author="Sara Merabti" w:date="2019-06-16T13:15:00Z">
        <w:r w:rsidRPr="009C726F" w:rsidDel="003D04E5">
          <w:rPr>
            <w:rFonts w:ascii="Garamond" w:hAnsi="Garamond"/>
          </w:rPr>
          <w:delText xml:space="preserve">. </w:delText>
        </w:r>
        <w:r w:rsidRPr="00B7390A" w:rsidDel="003D04E5">
          <w:rPr>
            <w:rFonts w:ascii="Garamond" w:hAnsi="Garamond"/>
            <w:i/>
            <w:iCs/>
            <w:rPrChange w:id="633" w:author="Alice Cavalieri" w:date="2019-06-09T22:25:00Z">
              <w:rPr>
                <w:rFonts w:ascii="Garamond" w:hAnsi="Garamond"/>
              </w:rPr>
            </w:rPrChange>
          </w:rPr>
          <w:delText>“Libya’s War Economy: Predation, Profiteering and State Weakness</w:delText>
        </w:r>
        <w:r w:rsidRPr="009C726F" w:rsidDel="003D04E5">
          <w:rPr>
            <w:rFonts w:ascii="Garamond" w:hAnsi="Garamond"/>
          </w:rPr>
          <w:delText xml:space="preserve">,” </w:delText>
        </w:r>
      </w:del>
      <w:ins w:id="634" w:author="Alice Cavalieri" w:date="2019-06-09T22:26:00Z">
        <w:del w:id="635" w:author="Sara Merabti" w:date="2019-06-16T13:15:00Z">
          <w:r w:rsidR="00B7390A" w:rsidDel="003D04E5">
            <w:rPr>
              <w:rFonts w:ascii="Garamond" w:hAnsi="Garamond"/>
            </w:rPr>
            <w:delText>Working Papers, UNIVERSITY OR INSTITUTIONS, DATE OF VIEW,</w:delText>
          </w:r>
        </w:del>
      </w:ins>
      <w:del w:id="636" w:author="Sara Merabti" w:date="2019-06-16T13:15:00Z">
        <w:r w:rsidRPr="009C726F" w:rsidDel="003D04E5">
          <w:rPr>
            <w:rFonts w:ascii="Garamond" w:hAnsi="Garamond"/>
          </w:rPr>
          <w:delText xml:space="preserve">April. </w:delText>
        </w:r>
      </w:del>
      <w:ins w:id="637" w:author="Alice Cavalieri" w:date="2019-06-09T22:26:00Z">
        <w:del w:id="638" w:author="Sara Merabti" w:date="2019-06-16T13:15:00Z">
          <w:r w:rsidR="00B7390A" w:rsidDel="003D04E5">
            <w:rPr>
              <w:rFonts w:ascii="Garamond" w:hAnsi="Garamond"/>
            </w:rPr>
            <w:delText>&lt;</w:delText>
          </w:r>
        </w:del>
      </w:ins>
      <w:del w:id="639" w:author="Sara Merabti" w:date="2019-06-16T13:15:00Z">
        <w:r w:rsidR="00A304EB" w:rsidDel="003D04E5">
          <w:fldChar w:fldCharType="begin"/>
        </w:r>
        <w:r w:rsidR="00A304EB" w:rsidDel="003D04E5">
          <w:delInstrText xml:space="preserve"> HYPERLINK "https://www.chathamhouse.org/publication/libyas-war-economy-predation-profiteering-and-state-weakness" </w:delInstrText>
        </w:r>
        <w:r w:rsidR="00A304EB" w:rsidDel="003D04E5">
          <w:fldChar w:fldCharType="separate"/>
        </w:r>
        <w:r w:rsidR="008C717A" w:rsidRPr="00B7390A" w:rsidDel="003D04E5">
          <w:rPr>
            <w:rPrChange w:id="640" w:author="Alice Cavalieri" w:date="2019-06-09T22:27:00Z">
              <w:rPr>
                <w:rStyle w:val="Hyperlink"/>
                <w:rFonts w:ascii="Garamond" w:hAnsi="Garamond"/>
              </w:rPr>
            </w:rPrChange>
          </w:rPr>
          <w:delText>https://www.chathamhouse.org/publication/libyas-war-economy-predation-profiteering-and-state-weakness</w:delText>
        </w:r>
        <w:r w:rsidR="00A304EB" w:rsidDel="003D04E5">
          <w:rPr>
            <w:rStyle w:val="Hyperlink"/>
            <w:rFonts w:ascii="Garamond" w:hAnsi="Garamond"/>
          </w:rPr>
          <w:fldChar w:fldCharType="end"/>
        </w:r>
      </w:del>
      <w:ins w:id="641" w:author="Alice Cavalieri" w:date="2019-06-09T22:27:00Z">
        <w:del w:id="642" w:author="Sara Merabti" w:date="2019-06-16T13:15:00Z">
          <w:r w:rsidR="00B7390A" w:rsidRPr="00B7390A" w:rsidDel="003D04E5">
            <w:rPr>
              <w:rPrChange w:id="643" w:author="Alice Cavalieri" w:date="2019-06-09T22:27:00Z">
                <w:rPr>
                  <w:rStyle w:val="Hyperlink"/>
                  <w:rFonts w:ascii="Garamond" w:hAnsi="Garamond"/>
                </w:rPr>
              </w:rPrChange>
            </w:rPr>
            <w:delText>https://www.chathamhouse.org/publication/libyas-war-economy-predation-profiteering-and-state-weakness</w:delText>
          </w:r>
          <w:r w:rsidR="00B7390A" w:rsidDel="003D04E5">
            <w:rPr>
              <w:rFonts w:ascii="Garamond" w:hAnsi="Garamond"/>
            </w:rPr>
            <w:delText>&gt;.</w:delText>
          </w:r>
        </w:del>
      </w:ins>
      <w:del w:id="644" w:author="Sara Merabti" w:date="2019-06-16T13:15:00Z">
        <w:r w:rsidRPr="009C726F" w:rsidDel="003D04E5">
          <w:rPr>
            <w:rFonts w:ascii="Garamond" w:hAnsi="Garamond"/>
          </w:rPr>
          <w:delText>.</w:delText>
        </w:r>
      </w:del>
    </w:p>
    <w:p w14:paraId="78AC8179" w14:textId="779369A1" w:rsidR="00840032" w:rsidRPr="009C726F" w:rsidDel="003D04E5" w:rsidRDefault="00840032" w:rsidP="00E06F9C">
      <w:pPr>
        <w:spacing w:line="360" w:lineRule="auto"/>
        <w:ind w:left="709" w:hanging="709"/>
        <w:jc w:val="both"/>
        <w:rPr>
          <w:moveFrom w:id="645" w:author="Sara Merabti" w:date="2019-06-16T13:15:00Z"/>
          <w:rFonts w:ascii="Garamond" w:hAnsi="Garamond"/>
        </w:rPr>
      </w:pPr>
      <w:moveFromRangeStart w:id="646" w:author="Sara Merabti" w:date="2019-06-16T13:15:00Z" w:name="move11583355"/>
      <w:moveFrom w:id="647" w:author="Sara Merabti" w:date="2019-06-16T13:15:00Z">
        <w:r w:rsidRPr="009C726F" w:rsidDel="003D04E5">
          <w:rPr>
            <w:rFonts w:ascii="Garamond" w:hAnsi="Garamond"/>
          </w:rPr>
          <w:t>Lacher, Wolfram. 2011. “Families, Tribes and Cities in the Libyan Revolution.” Middle East Policy 18 (4): 140–54. https://doi.org/10.1111/j.1475-4967.2011.00516.x.</w:t>
        </w:r>
      </w:moveFrom>
    </w:p>
    <w:p w14:paraId="0CEFEC18" w14:textId="07EE7154" w:rsidR="00840032" w:rsidRPr="009C726F" w:rsidDel="003D04E5" w:rsidRDefault="00840032" w:rsidP="00E06F9C">
      <w:pPr>
        <w:spacing w:line="360" w:lineRule="auto"/>
        <w:ind w:left="709" w:hanging="709"/>
        <w:jc w:val="both"/>
        <w:rPr>
          <w:moveFrom w:id="648" w:author="Sara Merabti" w:date="2019-06-16T13:15:00Z"/>
          <w:rFonts w:ascii="Garamond" w:hAnsi="Garamond"/>
        </w:rPr>
      </w:pPr>
      <w:moveFrom w:id="649" w:author="Sara Merabti" w:date="2019-06-16T13:15:00Z">
        <w:r w:rsidRPr="009C726F" w:rsidDel="003D04E5">
          <w:rPr>
            <w:rFonts w:ascii="Garamond" w:hAnsi="Garamond"/>
          </w:rPr>
          <w:t>Lacher, Wolfram, and Alaa al-Idrissi. 2018. “CAPITAL OF MILITIAS.”</w:t>
        </w:r>
      </w:moveFrom>
    </w:p>
    <w:p w14:paraId="6B410A97" w14:textId="5C1CE36D" w:rsidR="00840032" w:rsidRPr="007B3BD5" w:rsidDel="003D04E5" w:rsidRDefault="00840032" w:rsidP="00E06F9C">
      <w:pPr>
        <w:spacing w:line="360" w:lineRule="auto"/>
        <w:ind w:left="709" w:hanging="709"/>
        <w:jc w:val="both"/>
        <w:rPr>
          <w:moveFrom w:id="650" w:author="Sara Merabti" w:date="2019-06-16T13:15:00Z"/>
          <w:rFonts w:ascii="Garamond" w:hAnsi="Garamond"/>
          <w:lang w:val="it-IT"/>
        </w:rPr>
      </w:pPr>
      <w:moveFrom w:id="651" w:author="Sara Merabti" w:date="2019-06-16T13:15:00Z">
        <w:r w:rsidRPr="009C726F" w:rsidDel="003D04E5">
          <w:rPr>
            <w:rFonts w:ascii="Garamond" w:hAnsi="Garamond"/>
          </w:rPr>
          <w:t xml:space="preserve">Lane, Edwin. 2011. “After Gaddafi, Libya’s Amazigh Demand Recognition,” December 23, 2011, sec. </w:t>
        </w:r>
        <w:r w:rsidRPr="007B3BD5" w:rsidDel="003D04E5">
          <w:rPr>
            <w:rFonts w:ascii="Garamond" w:hAnsi="Garamond"/>
            <w:lang w:val="it-IT"/>
          </w:rPr>
          <w:t>Africa. https://www.bbc.com/news/world-africa-16289543.</w:t>
        </w:r>
      </w:moveFrom>
    </w:p>
    <w:moveFromRangeEnd w:id="646"/>
    <w:p w14:paraId="394033B3" w14:textId="00E8BF4D" w:rsidR="00840032" w:rsidRDefault="00840032" w:rsidP="00E06F9C">
      <w:pPr>
        <w:spacing w:line="360" w:lineRule="auto"/>
        <w:ind w:left="709" w:hanging="709"/>
        <w:jc w:val="both"/>
        <w:rPr>
          <w:rFonts w:ascii="Garamond" w:hAnsi="Garamond"/>
        </w:rPr>
      </w:pPr>
      <w:proofErr w:type="spellStart"/>
      <w:r w:rsidRPr="007B3BD5">
        <w:rPr>
          <w:rFonts w:ascii="Garamond" w:hAnsi="Garamond"/>
          <w:lang w:val="it-IT"/>
        </w:rPr>
        <w:t>McQuinn</w:t>
      </w:r>
      <w:proofErr w:type="spellEnd"/>
      <w:r w:rsidRPr="007B3BD5">
        <w:rPr>
          <w:rFonts w:ascii="Garamond" w:hAnsi="Garamond"/>
          <w:lang w:val="it-IT"/>
        </w:rPr>
        <w:t>, B</w:t>
      </w:r>
      <w:del w:id="652" w:author="Sara Merabti" w:date="2019-06-16T13:49:00Z">
        <w:r w:rsidRPr="007B3BD5" w:rsidDel="008D1424">
          <w:rPr>
            <w:rFonts w:ascii="Garamond" w:hAnsi="Garamond"/>
            <w:lang w:val="it-IT"/>
          </w:rPr>
          <w:delText>rian.</w:delText>
        </w:r>
      </w:del>
      <w:r w:rsidRPr="007B3BD5">
        <w:rPr>
          <w:rFonts w:ascii="Garamond" w:hAnsi="Garamond"/>
          <w:lang w:val="it-IT"/>
        </w:rPr>
        <w:t xml:space="preserve"> </w:t>
      </w:r>
      <w:r w:rsidRPr="009C726F">
        <w:rPr>
          <w:rFonts w:ascii="Garamond" w:hAnsi="Garamond"/>
        </w:rPr>
        <w:t>2012</w:t>
      </w:r>
      <w:ins w:id="653" w:author="Sara Merabti" w:date="2019-06-16T13:50:00Z">
        <w:r w:rsidR="008D1424">
          <w:rPr>
            <w:rFonts w:ascii="Garamond" w:hAnsi="Garamond"/>
          </w:rPr>
          <w:t xml:space="preserve">, </w:t>
        </w:r>
      </w:ins>
      <w:del w:id="654" w:author="Sara Merabti" w:date="2019-06-16T13:50:00Z">
        <w:r w:rsidRPr="009C726F" w:rsidDel="008D1424">
          <w:rPr>
            <w:rFonts w:ascii="Garamond" w:hAnsi="Garamond"/>
          </w:rPr>
          <w:delText xml:space="preserve">. </w:delText>
        </w:r>
      </w:del>
      <w:r w:rsidRPr="00BB5A4B">
        <w:rPr>
          <w:rFonts w:ascii="Garamond" w:hAnsi="Garamond"/>
          <w:i/>
          <w:iCs/>
          <w:rPrChange w:id="655" w:author="Sara Merabti" w:date="2019-06-16T13:47:00Z">
            <w:rPr>
              <w:rFonts w:ascii="Garamond" w:hAnsi="Garamond"/>
            </w:rPr>
          </w:rPrChange>
        </w:rPr>
        <w:t>After the Fall: Libya’s Evolving Armed Groups</w:t>
      </w:r>
      <w:ins w:id="656" w:author="Sara Merabti" w:date="2019-06-16T13:50:00Z">
        <w:r w:rsidR="008D1424">
          <w:rPr>
            <w:rFonts w:ascii="Garamond" w:hAnsi="Garamond"/>
          </w:rPr>
          <w:t xml:space="preserve">, </w:t>
        </w:r>
      </w:ins>
      <w:del w:id="657" w:author="Sara Merabti" w:date="2019-06-16T13:50:00Z">
        <w:r w:rsidRPr="009C726F" w:rsidDel="008D1424">
          <w:rPr>
            <w:rFonts w:ascii="Garamond" w:hAnsi="Garamond"/>
          </w:rPr>
          <w:delText xml:space="preserve">. </w:delText>
        </w:r>
      </w:del>
      <w:r w:rsidRPr="009C726F">
        <w:rPr>
          <w:rFonts w:ascii="Garamond" w:hAnsi="Garamond"/>
        </w:rPr>
        <w:t>Working Paper</w:t>
      </w:r>
      <w:ins w:id="658" w:author="Sara Merabti" w:date="2019-06-16T13:52:00Z">
        <w:r w:rsidR="00CC37FD">
          <w:rPr>
            <w:rFonts w:ascii="Garamond" w:hAnsi="Garamond"/>
          </w:rPr>
          <w:t xml:space="preserve"> 12,</w:t>
        </w:r>
      </w:ins>
      <w:del w:id="659" w:author="Sara Merabti" w:date="2019-06-16T13:52:00Z">
        <w:r w:rsidRPr="009C726F" w:rsidDel="00CC37FD">
          <w:rPr>
            <w:rFonts w:ascii="Garamond" w:hAnsi="Garamond"/>
          </w:rPr>
          <w:delText xml:space="preserve"> /</w:delText>
        </w:r>
      </w:del>
      <w:r w:rsidRPr="009C726F">
        <w:rPr>
          <w:rFonts w:ascii="Garamond" w:hAnsi="Garamond"/>
        </w:rPr>
        <w:t xml:space="preserve"> Small Arms Survey</w:t>
      </w:r>
      <w:ins w:id="660" w:author="Sara Merabti" w:date="2019-06-16T13:52:00Z">
        <w:r w:rsidR="00CC37FD">
          <w:rPr>
            <w:rFonts w:ascii="Garamond" w:hAnsi="Garamond"/>
          </w:rPr>
          <w:t>, viewed 16 June 2019, &lt;</w:t>
        </w:r>
        <w:r w:rsidR="00CC37FD" w:rsidRPr="00CC37FD">
          <w:rPr>
            <w:rFonts w:ascii="Garamond" w:hAnsi="Garamond"/>
          </w:rPr>
          <w:t>http://www.smallarmssurvey.org/fileadmin/docs/F-Working-papers/SAS-WP12-After-the-Fall-Libya.pdf</w:t>
        </w:r>
        <w:r w:rsidR="00CC37FD">
          <w:rPr>
            <w:rFonts w:ascii="Garamond" w:hAnsi="Garamond"/>
          </w:rPr>
          <w:t>&gt;</w:t>
        </w:r>
      </w:ins>
      <w:del w:id="661" w:author="Sara Merabti" w:date="2019-06-16T13:52:00Z">
        <w:r w:rsidRPr="009C726F" w:rsidDel="00CC37FD">
          <w:rPr>
            <w:rFonts w:ascii="Garamond" w:hAnsi="Garamond"/>
          </w:rPr>
          <w:delText xml:space="preserve"> 12. Geneva: Graduate Inst. of International Studies.</w:delText>
        </w:r>
      </w:del>
    </w:p>
    <w:p w14:paraId="6F0C22C8" w14:textId="32A50467" w:rsidR="00840032" w:rsidRDefault="00840032" w:rsidP="00E06F9C">
      <w:pPr>
        <w:spacing w:line="360" w:lineRule="auto"/>
        <w:ind w:left="709" w:hanging="709"/>
        <w:jc w:val="both"/>
        <w:rPr>
          <w:rFonts w:ascii="Garamond" w:hAnsi="Garamond"/>
        </w:rPr>
      </w:pPr>
      <w:proofErr w:type="spellStart"/>
      <w:r w:rsidRPr="009C726F">
        <w:rPr>
          <w:rFonts w:ascii="Garamond" w:hAnsi="Garamond"/>
        </w:rPr>
        <w:t>Meddeb</w:t>
      </w:r>
      <w:proofErr w:type="spellEnd"/>
      <w:r w:rsidRPr="009C726F">
        <w:rPr>
          <w:rFonts w:ascii="Garamond" w:hAnsi="Garamond"/>
        </w:rPr>
        <w:t xml:space="preserve">, </w:t>
      </w:r>
      <w:ins w:id="662" w:author="Sara Merabti" w:date="2019-06-16T14:12:00Z">
        <w:r w:rsidR="004F192E">
          <w:rPr>
            <w:rFonts w:ascii="Garamond" w:hAnsi="Garamond"/>
          </w:rPr>
          <w:t>H</w:t>
        </w:r>
      </w:ins>
      <w:del w:id="663" w:author="Sara Merabti" w:date="2019-06-16T14:12:00Z">
        <w:r w:rsidRPr="009C726F" w:rsidDel="004F192E">
          <w:rPr>
            <w:rFonts w:ascii="Garamond" w:hAnsi="Garamond"/>
          </w:rPr>
          <w:delText>Hamza.</w:delText>
        </w:r>
      </w:del>
      <w:r w:rsidRPr="009C726F">
        <w:rPr>
          <w:rFonts w:ascii="Garamond" w:hAnsi="Garamond"/>
        </w:rPr>
        <w:t xml:space="preserve"> 2016</w:t>
      </w:r>
      <w:ins w:id="664" w:author="Sara Merabti" w:date="2019-06-16T14:12:00Z">
        <w:r w:rsidR="004F192E">
          <w:rPr>
            <w:rFonts w:ascii="Garamond" w:hAnsi="Garamond"/>
          </w:rPr>
          <w:t>,</w:t>
        </w:r>
      </w:ins>
      <w:del w:id="665" w:author="Sara Merabti" w:date="2019-06-16T14:12:00Z">
        <w:r w:rsidRPr="009C726F" w:rsidDel="004F192E">
          <w:rPr>
            <w:rFonts w:ascii="Garamond" w:hAnsi="Garamond"/>
          </w:rPr>
          <w:delText>.</w:delText>
        </w:r>
      </w:del>
      <w:r w:rsidRPr="009C726F">
        <w:rPr>
          <w:rFonts w:ascii="Garamond" w:hAnsi="Garamond"/>
        </w:rPr>
        <w:t xml:space="preserve"> </w:t>
      </w:r>
      <w:ins w:id="666" w:author="Sara Merabti" w:date="2019-06-16T14:13:00Z">
        <w:r w:rsidR="004F192E">
          <w:rPr>
            <w:rFonts w:ascii="Garamond" w:hAnsi="Garamond"/>
          </w:rPr>
          <w:t>‘</w:t>
        </w:r>
      </w:ins>
      <w:del w:id="667" w:author="Sara Merabti" w:date="2019-06-16T14:13:00Z">
        <w:r w:rsidRPr="009C726F" w:rsidDel="004F192E">
          <w:rPr>
            <w:rFonts w:ascii="Garamond" w:hAnsi="Garamond"/>
          </w:rPr>
          <w:delText>“</w:delText>
        </w:r>
      </w:del>
      <w:r w:rsidRPr="009C726F">
        <w:rPr>
          <w:rFonts w:ascii="Garamond" w:hAnsi="Garamond"/>
        </w:rPr>
        <w:t>Smugglers, Tribes and Militias. The Rise of Local Forc</w:t>
      </w:r>
      <w:del w:id="668" w:author="Sara Merabti" w:date="2019-06-16T14:13:00Z">
        <w:r w:rsidRPr="009C726F" w:rsidDel="004F192E">
          <w:rPr>
            <w:rFonts w:ascii="Garamond" w:hAnsi="Garamond"/>
          </w:rPr>
          <w:delText>-</w:delText>
        </w:r>
      </w:del>
      <w:r w:rsidRPr="009C726F">
        <w:rPr>
          <w:rFonts w:ascii="Garamond" w:hAnsi="Garamond"/>
        </w:rPr>
        <w:t>es in the Tunisian-Libyan Border Region</w:t>
      </w:r>
      <w:ins w:id="669" w:author="Sara Merabti" w:date="2019-06-16T14:13:00Z">
        <w:r w:rsidR="004F192E">
          <w:rPr>
            <w:rFonts w:ascii="Garamond" w:hAnsi="Garamond"/>
          </w:rPr>
          <w:t xml:space="preserve">’, in </w:t>
        </w:r>
      </w:ins>
      <w:ins w:id="670" w:author="Sara Merabti" w:date="2019-06-16T14:14:00Z">
        <w:r w:rsidR="004F192E">
          <w:rPr>
            <w:rFonts w:ascii="Garamond" w:hAnsi="Garamond"/>
          </w:rPr>
          <w:t xml:space="preserve">L </w:t>
        </w:r>
        <w:proofErr w:type="spellStart"/>
        <w:r w:rsidR="004F192E">
          <w:rPr>
            <w:rFonts w:ascii="Garamond" w:hAnsi="Garamond"/>
          </w:rPr>
          <w:t>Narbone</w:t>
        </w:r>
        <w:proofErr w:type="spellEnd"/>
        <w:r w:rsidR="004F192E">
          <w:rPr>
            <w:rFonts w:ascii="Garamond" w:hAnsi="Garamond"/>
          </w:rPr>
          <w:t xml:space="preserve">, A Favier &amp; V </w:t>
        </w:r>
        <w:proofErr w:type="spellStart"/>
        <w:r w:rsidR="004F192E">
          <w:rPr>
            <w:rFonts w:ascii="Garamond" w:hAnsi="Garamond"/>
          </w:rPr>
          <w:t>Collombier</w:t>
        </w:r>
        <w:proofErr w:type="spellEnd"/>
        <w:r w:rsidR="004F192E">
          <w:rPr>
            <w:rFonts w:ascii="Garamond" w:hAnsi="Garamond"/>
          </w:rPr>
          <w:t xml:space="preserve"> (eds), </w:t>
        </w:r>
      </w:ins>
      <w:del w:id="671" w:author="Sara Merabti" w:date="2019-06-16T14:13:00Z">
        <w:r w:rsidRPr="009C726F" w:rsidDel="004F192E">
          <w:rPr>
            <w:rFonts w:ascii="Garamond" w:hAnsi="Garamond"/>
          </w:rPr>
          <w:delText>.”</w:delText>
        </w:r>
      </w:del>
      <w:r w:rsidRPr="009C726F">
        <w:rPr>
          <w:rFonts w:ascii="Garamond" w:hAnsi="Garamond"/>
        </w:rPr>
        <w:t xml:space="preserve"> </w:t>
      </w:r>
      <w:r w:rsidRPr="004F192E">
        <w:rPr>
          <w:rFonts w:ascii="Garamond" w:hAnsi="Garamond"/>
          <w:i/>
          <w:iCs/>
          <w:rPrChange w:id="672" w:author="Sara Merabti" w:date="2019-06-16T14:14:00Z">
            <w:rPr>
              <w:rFonts w:ascii="Garamond" w:hAnsi="Garamond"/>
            </w:rPr>
          </w:rPrChange>
        </w:rPr>
        <w:t>Inside Wars</w:t>
      </w:r>
      <w:ins w:id="673" w:author="Sara Merabti" w:date="2019-06-16T14:15:00Z">
        <w:r w:rsidR="004F192E">
          <w:rPr>
            <w:rFonts w:ascii="Garamond" w:hAnsi="Garamond"/>
            <w:i/>
            <w:iCs/>
          </w:rPr>
          <w:t>:</w:t>
        </w:r>
      </w:ins>
      <w:del w:id="674" w:author="Sara Merabti" w:date="2019-06-16T14:15:00Z">
        <w:r w:rsidRPr="004F192E" w:rsidDel="004F192E">
          <w:rPr>
            <w:rFonts w:ascii="Garamond" w:hAnsi="Garamond"/>
            <w:i/>
            <w:iCs/>
            <w:rPrChange w:id="675" w:author="Sara Merabti" w:date="2019-06-16T14:14:00Z">
              <w:rPr>
                <w:rFonts w:ascii="Garamond" w:hAnsi="Garamond"/>
              </w:rPr>
            </w:rPrChange>
          </w:rPr>
          <w:delText>.</w:delText>
        </w:r>
      </w:del>
      <w:r w:rsidRPr="004F192E">
        <w:rPr>
          <w:rFonts w:ascii="Garamond" w:hAnsi="Garamond"/>
          <w:i/>
          <w:iCs/>
          <w:rPrChange w:id="676" w:author="Sara Merabti" w:date="2019-06-16T14:14:00Z">
            <w:rPr>
              <w:rFonts w:ascii="Garamond" w:hAnsi="Garamond"/>
            </w:rPr>
          </w:rPrChange>
        </w:rPr>
        <w:t xml:space="preserve"> Local Dynamics of Conflicts in Syria and Libya</w:t>
      </w:r>
      <w:r w:rsidRPr="009C726F">
        <w:rPr>
          <w:rFonts w:ascii="Garamond" w:hAnsi="Garamond"/>
        </w:rPr>
        <w:t xml:space="preserve">, </w:t>
      </w:r>
      <w:ins w:id="677" w:author="Sara Merabti" w:date="2019-06-16T14:15:00Z">
        <w:r w:rsidR="004F192E">
          <w:rPr>
            <w:rFonts w:ascii="Garamond" w:hAnsi="Garamond"/>
          </w:rPr>
          <w:t xml:space="preserve">pp. </w:t>
        </w:r>
      </w:ins>
      <w:r w:rsidRPr="009C726F">
        <w:rPr>
          <w:rFonts w:ascii="Garamond" w:hAnsi="Garamond"/>
        </w:rPr>
        <w:t>38–43.</w:t>
      </w:r>
    </w:p>
    <w:p w14:paraId="3F9F3ACF" w14:textId="7E97C775" w:rsidR="00840032" w:rsidRDefault="00840032" w:rsidP="00E06F9C">
      <w:pPr>
        <w:spacing w:line="360" w:lineRule="auto"/>
        <w:ind w:left="709" w:hanging="709"/>
        <w:jc w:val="both"/>
        <w:rPr>
          <w:ins w:id="678" w:author="Sara Merabti" w:date="2019-06-16T13:16:00Z"/>
          <w:rFonts w:ascii="Garamond" w:hAnsi="Garamond"/>
        </w:rPr>
      </w:pPr>
      <w:r w:rsidRPr="009C726F">
        <w:rPr>
          <w:rFonts w:ascii="Garamond" w:hAnsi="Garamond"/>
        </w:rPr>
        <w:t>Micallef, M</w:t>
      </w:r>
      <w:del w:id="679" w:author="Sara Merabti" w:date="2019-06-16T14:15:00Z">
        <w:r w:rsidRPr="009C726F" w:rsidDel="004F192E">
          <w:rPr>
            <w:rFonts w:ascii="Garamond" w:hAnsi="Garamond"/>
          </w:rPr>
          <w:delText>ark,</w:delText>
        </w:r>
      </w:del>
      <w:r w:rsidRPr="009C726F">
        <w:rPr>
          <w:rFonts w:ascii="Garamond" w:hAnsi="Garamond"/>
        </w:rPr>
        <w:t xml:space="preserve"> </w:t>
      </w:r>
      <w:ins w:id="680" w:author="Sara Merabti" w:date="2019-06-16T14:15:00Z">
        <w:r w:rsidR="004F192E">
          <w:rPr>
            <w:rFonts w:ascii="Garamond" w:hAnsi="Garamond"/>
          </w:rPr>
          <w:t>&amp;</w:t>
        </w:r>
      </w:ins>
      <w:del w:id="681" w:author="Sara Merabti" w:date="2019-06-16T14:15:00Z">
        <w:r w:rsidRPr="009C726F" w:rsidDel="004F192E">
          <w:rPr>
            <w:rFonts w:ascii="Garamond" w:hAnsi="Garamond"/>
          </w:rPr>
          <w:delText>and</w:delText>
        </w:r>
      </w:del>
      <w:r w:rsidRPr="009C726F">
        <w:rPr>
          <w:rFonts w:ascii="Garamond" w:hAnsi="Garamond"/>
        </w:rPr>
        <w:t xml:space="preserve"> Tuesday</w:t>
      </w:r>
      <w:ins w:id="682" w:author="Sara Merabti" w:date="2019-06-16T14:16:00Z">
        <w:r w:rsidR="004F192E">
          <w:rPr>
            <w:rFonts w:ascii="Garamond" w:hAnsi="Garamond"/>
          </w:rPr>
          <w:t>,</w:t>
        </w:r>
      </w:ins>
      <w:r w:rsidRPr="009C726F">
        <w:rPr>
          <w:rFonts w:ascii="Garamond" w:hAnsi="Garamond"/>
        </w:rPr>
        <w:t xml:space="preserve"> R</w:t>
      </w:r>
      <w:ins w:id="683" w:author="Sara Merabti" w:date="2019-06-16T14:15:00Z">
        <w:r w:rsidR="004F192E">
          <w:rPr>
            <w:rFonts w:ascii="Garamond" w:hAnsi="Garamond"/>
          </w:rPr>
          <w:t xml:space="preserve"> </w:t>
        </w:r>
      </w:ins>
      <w:del w:id="684" w:author="Sara Merabti" w:date="2019-06-16T14:15:00Z">
        <w:r w:rsidRPr="009C726F" w:rsidDel="004F192E">
          <w:rPr>
            <w:rFonts w:ascii="Garamond" w:hAnsi="Garamond"/>
          </w:rPr>
          <w:delText xml:space="preserve">eitano. </w:delText>
        </w:r>
      </w:del>
      <w:r w:rsidRPr="009C726F">
        <w:rPr>
          <w:rFonts w:ascii="Garamond" w:hAnsi="Garamond"/>
        </w:rPr>
        <w:t>2017</w:t>
      </w:r>
      <w:ins w:id="685" w:author="Sara Merabti" w:date="2019-06-16T14:15:00Z">
        <w:r w:rsidR="004F192E">
          <w:rPr>
            <w:rFonts w:ascii="Garamond" w:hAnsi="Garamond"/>
          </w:rPr>
          <w:t>,</w:t>
        </w:r>
      </w:ins>
      <w:del w:id="686" w:author="Sara Merabti" w:date="2019-06-16T14:15:00Z">
        <w:r w:rsidRPr="009C726F" w:rsidDel="004F192E">
          <w:rPr>
            <w:rFonts w:ascii="Garamond" w:hAnsi="Garamond"/>
          </w:rPr>
          <w:delText>.</w:delText>
        </w:r>
      </w:del>
      <w:ins w:id="687" w:author="Sara Merabti" w:date="2019-06-16T14:17:00Z">
        <w:r w:rsidR="004F192E">
          <w:rPr>
            <w:rFonts w:ascii="Garamond" w:hAnsi="Garamond"/>
          </w:rPr>
          <w:t xml:space="preserve"> </w:t>
        </w:r>
      </w:ins>
      <w:del w:id="688" w:author="Sara Merabti" w:date="2019-06-16T14:17:00Z">
        <w:r w:rsidRPr="004F192E" w:rsidDel="004F192E">
          <w:rPr>
            <w:rFonts w:ascii="Garamond" w:hAnsi="Garamond"/>
            <w:i/>
            <w:iCs/>
            <w:rPrChange w:id="689" w:author="Sara Merabti" w:date="2019-06-16T14:17:00Z">
              <w:rPr>
                <w:rFonts w:ascii="Garamond" w:hAnsi="Garamond"/>
              </w:rPr>
            </w:rPrChange>
          </w:rPr>
          <w:delText xml:space="preserve"> “</w:delText>
        </w:r>
      </w:del>
      <w:r w:rsidRPr="004F192E">
        <w:rPr>
          <w:rFonts w:ascii="Garamond" w:hAnsi="Garamond"/>
          <w:i/>
          <w:iCs/>
          <w:rPrChange w:id="690" w:author="Sara Merabti" w:date="2019-06-16T14:17:00Z">
            <w:rPr>
              <w:rFonts w:ascii="Garamond" w:hAnsi="Garamond"/>
            </w:rPr>
          </w:rPrChange>
        </w:rPr>
        <w:t>The Anti-Human Smuggling Busi</w:t>
      </w:r>
      <w:del w:id="691" w:author="Sara Merabti" w:date="2019-06-16T14:17:00Z">
        <w:r w:rsidRPr="004F192E" w:rsidDel="004F192E">
          <w:rPr>
            <w:rFonts w:ascii="Garamond" w:hAnsi="Garamond"/>
            <w:i/>
            <w:iCs/>
            <w:rPrChange w:id="692" w:author="Sara Merabti" w:date="2019-06-16T14:17:00Z">
              <w:rPr>
                <w:rFonts w:ascii="Garamond" w:hAnsi="Garamond"/>
              </w:rPr>
            </w:rPrChange>
          </w:rPr>
          <w:delText>-</w:delText>
        </w:r>
      </w:del>
      <w:r w:rsidRPr="004F192E">
        <w:rPr>
          <w:rFonts w:ascii="Garamond" w:hAnsi="Garamond"/>
          <w:i/>
          <w:iCs/>
          <w:rPrChange w:id="693" w:author="Sara Merabti" w:date="2019-06-16T14:17:00Z">
            <w:rPr>
              <w:rFonts w:ascii="Garamond" w:hAnsi="Garamond"/>
            </w:rPr>
          </w:rPrChange>
        </w:rPr>
        <w:t>ness and Libya’s Political End Game</w:t>
      </w:r>
      <w:ins w:id="694" w:author="Sara Merabti" w:date="2019-06-16T14:17:00Z">
        <w:r w:rsidR="004F192E">
          <w:rPr>
            <w:rFonts w:ascii="Garamond" w:hAnsi="Garamond"/>
          </w:rPr>
          <w:t>,</w:t>
        </w:r>
      </w:ins>
      <w:del w:id="695" w:author="Sara Merabti" w:date="2019-06-16T14:17:00Z">
        <w:r w:rsidRPr="009C726F" w:rsidDel="004F192E">
          <w:rPr>
            <w:rFonts w:ascii="Garamond" w:hAnsi="Garamond"/>
          </w:rPr>
          <w:delText>.”</w:delText>
        </w:r>
      </w:del>
      <w:ins w:id="696" w:author="Sara Merabti" w:date="2019-06-16T14:19:00Z">
        <w:r w:rsidR="004F192E">
          <w:rPr>
            <w:rFonts w:ascii="Garamond" w:hAnsi="Garamond"/>
          </w:rPr>
          <w:t xml:space="preserve"> </w:t>
        </w:r>
      </w:ins>
      <w:del w:id="697" w:author="Sara Merabti" w:date="2019-06-16T14:19:00Z">
        <w:r w:rsidRPr="009C726F" w:rsidDel="004F192E">
          <w:rPr>
            <w:rFonts w:ascii="Garamond" w:hAnsi="Garamond"/>
          </w:rPr>
          <w:delText xml:space="preserve"> 2. </w:delText>
        </w:r>
      </w:del>
      <w:r w:rsidRPr="009C726F">
        <w:rPr>
          <w:rFonts w:ascii="Garamond" w:hAnsi="Garamond"/>
        </w:rPr>
        <w:t>North Africa Report</w:t>
      </w:r>
      <w:ins w:id="698" w:author="Sara Merabti" w:date="2019-06-16T14:19:00Z">
        <w:r w:rsidR="004F192E">
          <w:rPr>
            <w:rFonts w:ascii="Garamond" w:hAnsi="Garamond"/>
          </w:rPr>
          <w:t xml:space="preserve"> 2,</w:t>
        </w:r>
      </w:ins>
      <w:del w:id="699" w:author="Sara Merabti" w:date="2019-06-16T14:19:00Z">
        <w:r w:rsidRPr="009C726F" w:rsidDel="004F192E">
          <w:rPr>
            <w:rFonts w:ascii="Garamond" w:hAnsi="Garamond"/>
          </w:rPr>
          <w:delText>.</w:delText>
        </w:r>
      </w:del>
      <w:r w:rsidRPr="009C726F">
        <w:rPr>
          <w:rFonts w:ascii="Garamond" w:hAnsi="Garamond"/>
        </w:rPr>
        <w:t xml:space="preserve"> Institute for security studies</w:t>
      </w:r>
      <w:ins w:id="700" w:author="Sara Merabti" w:date="2019-06-16T14:19:00Z">
        <w:r w:rsidR="004F192E">
          <w:rPr>
            <w:rFonts w:ascii="Garamond" w:hAnsi="Garamond"/>
          </w:rPr>
          <w:t xml:space="preserve">, viewed </w:t>
        </w:r>
      </w:ins>
      <w:ins w:id="701" w:author="Sara Merabti" w:date="2019-06-16T14:20:00Z">
        <w:r w:rsidR="004F192E">
          <w:rPr>
            <w:rFonts w:ascii="Garamond" w:hAnsi="Garamond"/>
          </w:rPr>
          <w:t>16 June 2019, &lt;</w:t>
        </w:r>
      </w:ins>
      <w:del w:id="702" w:author="Sara Merabti" w:date="2019-06-16T14:19:00Z">
        <w:r w:rsidRPr="009C726F" w:rsidDel="004F192E">
          <w:rPr>
            <w:rFonts w:ascii="Garamond" w:hAnsi="Garamond"/>
          </w:rPr>
          <w:delText>.</w:delText>
        </w:r>
      </w:del>
      <w:ins w:id="703" w:author="Sara Merabti" w:date="2019-06-16T14:19:00Z">
        <w:r w:rsidR="004F192E" w:rsidRPr="004F192E">
          <w:rPr>
            <w:rFonts w:ascii="Garamond" w:hAnsi="Garamond"/>
          </w:rPr>
          <w:t>https://globalinitiative.net/wp-content/uploads/2018/01/Libya_ISS_Smuggling.pdf</w:t>
        </w:r>
      </w:ins>
      <w:ins w:id="704" w:author="Sara Merabti" w:date="2019-06-16T14:20:00Z">
        <w:r w:rsidR="004F192E">
          <w:rPr>
            <w:rFonts w:ascii="Garamond" w:hAnsi="Garamond"/>
          </w:rPr>
          <w:t>&gt;</w:t>
        </w:r>
      </w:ins>
    </w:p>
    <w:p w14:paraId="4903B5F7" w14:textId="75F5972F" w:rsidR="003D04E5" w:rsidRPr="009C726F" w:rsidRDefault="003D04E5" w:rsidP="00E06F9C">
      <w:pPr>
        <w:spacing w:line="360" w:lineRule="auto"/>
        <w:ind w:left="709" w:hanging="709"/>
        <w:jc w:val="both"/>
        <w:rPr>
          <w:rFonts w:ascii="Garamond" w:hAnsi="Garamond"/>
        </w:rPr>
      </w:pPr>
      <w:ins w:id="705" w:author="Sara Merabti" w:date="2019-06-16T13:16:00Z">
        <w:r w:rsidRPr="009C726F">
          <w:rPr>
            <w:rFonts w:ascii="Garamond" w:hAnsi="Garamond"/>
          </w:rPr>
          <w:t>Murray, R 2012</w:t>
        </w:r>
        <w:r>
          <w:rPr>
            <w:rFonts w:ascii="Garamond" w:hAnsi="Garamond"/>
          </w:rPr>
          <w:t>,</w:t>
        </w:r>
        <w:r w:rsidRPr="009C726F">
          <w:rPr>
            <w:rFonts w:ascii="Garamond" w:hAnsi="Garamond"/>
          </w:rPr>
          <w:t xml:space="preserve"> </w:t>
        </w:r>
        <w:r>
          <w:rPr>
            <w:rFonts w:ascii="Garamond" w:hAnsi="Garamond"/>
          </w:rPr>
          <w:t>‘</w:t>
        </w:r>
        <w:r w:rsidRPr="009C726F">
          <w:rPr>
            <w:rFonts w:ascii="Garamond" w:hAnsi="Garamond"/>
          </w:rPr>
          <w:t>Tackling Conflict on Libya’s Margins</w:t>
        </w:r>
        <w:r>
          <w:rPr>
            <w:rFonts w:ascii="Garamond" w:hAnsi="Garamond"/>
          </w:rPr>
          <w:t>’,</w:t>
        </w:r>
        <w:r w:rsidRPr="009C726F">
          <w:rPr>
            <w:rFonts w:ascii="Garamond" w:hAnsi="Garamond"/>
          </w:rPr>
          <w:t xml:space="preserve"> </w:t>
        </w:r>
        <w:r w:rsidRPr="00731A05">
          <w:rPr>
            <w:rFonts w:ascii="Garamond" w:hAnsi="Garamond"/>
            <w:i/>
            <w:iCs/>
            <w:lang w:val="da-DK"/>
          </w:rPr>
          <w:t xml:space="preserve">Al </w:t>
        </w:r>
        <w:proofErr w:type="spellStart"/>
        <w:r w:rsidRPr="00731A05">
          <w:rPr>
            <w:rFonts w:ascii="Garamond" w:hAnsi="Garamond"/>
            <w:i/>
            <w:iCs/>
            <w:lang w:val="da-DK"/>
          </w:rPr>
          <w:t>Jazeera</w:t>
        </w:r>
        <w:proofErr w:type="spellEnd"/>
        <w:r>
          <w:rPr>
            <w:rFonts w:ascii="Garamond" w:hAnsi="Garamond"/>
            <w:lang w:val="da-DK"/>
          </w:rPr>
          <w:t xml:space="preserve">, </w:t>
        </w:r>
      </w:ins>
      <w:ins w:id="706" w:author="Sara Merabti" w:date="2019-06-16T14:21:00Z">
        <w:r w:rsidR="004F192E">
          <w:rPr>
            <w:rFonts w:ascii="Garamond" w:hAnsi="Garamond"/>
            <w:lang w:val="da-DK"/>
          </w:rPr>
          <w:t xml:space="preserve">10 August, </w:t>
        </w:r>
        <w:proofErr w:type="spellStart"/>
        <w:r w:rsidR="004F192E">
          <w:rPr>
            <w:rFonts w:ascii="Garamond" w:hAnsi="Garamond"/>
            <w:lang w:val="da-DK"/>
          </w:rPr>
          <w:t>viewed</w:t>
        </w:r>
        <w:proofErr w:type="spellEnd"/>
        <w:r w:rsidR="004F192E">
          <w:rPr>
            <w:rFonts w:ascii="Garamond" w:hAnsi="Garamond"/>
            <w:lang w:val="da-DK"/>
          </w:rPr>
          <w:t xml:space="preserve"> 16 June 2019, </w:t>
        </w:r>
      </w:ins>
      <w:ins w:id="707" w:author="Sara Merabti" w:date="2019-06-16T13:16:00Z">
        <w:r>
          <w:rPr>
            <w:rFonts w:ascii="Garamond" w:hAnsi="Garamond"/>
            <w:lang w:val="da-DK"/>
          </w:rPr>
          <w:t xml:space="preserve"> &lt;</w:t>
        </w:r>
        <w:r>
          <w:rPr>
            <w:rFonts w:ascii="Garamond" w:hAnsi="Garamond"/>
          </w:rPr>
          <w:fldChar w:fldCharType="begin"/>
        </w:r>
        <w:r w:rsidRPr="00840032">
          <w:rPr>
            <w:rFonts w:ascii="Garamond" w:hAnsi="Garamond"/>
            <w:lang w:val="da-DK"/>
          </w:rPr>
          <w:instrText xml:space="preserve"> HYPERLINK "https://www.aljazeera.com/indepth/features/2012/08/201287122322275927.html" </w:instrText>
        </w:r>
        <w:r>
          <w:rPr>
            <w:rFonts w:ascii="Garamond" w:hAnsi="Garamond"/>
          </w:rPr>
          <w:fldChar w:fldCharType="separate"/>
        </w:r>
        <w:r w:rsidRPr="00840032">
          <w:rPr>
            <w:rStyle w:val="Hyperlink"/>
            <w:rFonts w:ascii="Garamond" w:hAnsi="Garamond"/>
            <w:lang w:val="da-DK"/>
          </w:rPr>
          <w:t>https://www.aljazeera.com/indepth/features/2012/08/201287122322275927.html</w:t>
        </w:r>
        <w:r>
          <w:rPr>
            <w:rFonts w:ascii="Garamond" w:hAnsi="Garamond"/>
          </w:rPr>
          <w:fldChar w:fldCharType="end"/>
        </w:r>
      </w:ins>
    </w:p>
    <w:p w14:paraId="5A9FDD42" w14:textId="67BE71BE" w:rsidR="00840032" w:rsidRDefault="00840032" w:rsidP="00E06F9C">
      <w:pPr>
        <w:spacing w:line="360" w:lineRule="auto"/>
        <w:ind w:left="709" w:hanging="709"/>
        <w:jc w:val="both"/>
        <w:rPr>
          <w:ins w:id="708" w:author="Sara Merabti" w:date="2019-06-16T13:17:00Z"/>
          <w:rFonts w:ascii="Garamond" w:hAnsi="Garamond"/>
        </w:rPr>
      </w:pPr>
      <w:r w:rsidRPr="009C726F">
        <w:rPr>
          <w:rFonts w:ascii="Garamond" w:hAnsi="Garamond"/>
        </w:rPr>
        <w:t>Pack, J</w:t>
      </w:r>
      <w:del w:id="709" w:author="Sara Merabti" w:date="2019-06-16T14:22:00Z">
        <w:r w:rsidRPr="009C726F" w:rsidDel="00C11F2A">
          <w:rPr>
            <w:rFonts w:ascii="Garamond" w:hAnsi="Garamond"/>
          </w:rPr>
          <w:delText>ason</w:delText>
        </w:r>
      </w:del>
      <w:ins w:id="710" w:author="Sara Merabti" w:date="2019-06-16T14:22:00Z">
        <w:r w:rsidR="00C11F2A">
          <w:rPr>
            <w:rFonts w:ascii="Garamond" w:hAnsi="Garamond"/>
          </w:rPr>
          <w:t xml:space="preserve"> &amp;</w:t>
        </w:r>
      </w:ins>
      <w:del w:id="711" w:author="Sara Merabti" w:date="2019-06-16T14:22:00Z">
        <w:r w:rsidRPr="009C726F" w:rsidDel="00C11F2A">
          <w:rPr>
            <w:rFonts w:ascii="Garamond" w:hAnsi="Garamond"/>
          </w:rPr>
          <w:delText>,</w:delText>
        </w:r>
      </w:del>
      <w:r w:rsidRPr="009C726F">
        <w:rPr>
          <w:rFonts w:ascii="Garamond" w:hAnsi="Garamond"/>
        </w:rPr>
        <w:t xml:space="preserve"> and </w:t>
      </w:r>
      <w:del w:id="712" w:author="Sara Merabti" w:date="2019-06-16T14:22:00Z">
        <w:r w:rsidRPr="009C726F" w:rsidDel="00C11F2A">
          <w:rPr>
            <w:rFonts w:ascii="Garamond" w:hAnsi="Garamond"/>
          </w:rPr>
          <w:delText xml:space="preserve">Barak </w:delText>
        </w:r>
      </w:del>
      <w:r w:rsidRPr="009C726F">
        <w:rPr>
          <w:rFonts w:ascii="Garamond" w:hAnsi="Garamond"/>
        </w:rPr>
        <w:t>Barfi</w:t>
      </w:r>
      <w:ins w:id="713" w:author="Sara Merabti" w:date="2019-06-16T14:22:00Z">
        <w:r w:rsidR="00C11F2A">
          <w:rPr>
            <w:rFonts w:ascii="Garamond" w:hAnsi="Garamond"/>
          </w:rPr>
          <w:t>, B</w:t>
        </w:r>
      </w:ins>
      <w:del w:id="714" w:author="Sara Merabti" w:date="2019-06-16T14:22:00Z">
        <w:r w:rsidRPr="009C726F" w:rsidDel="00C11F2A">
          <w:rPr>
            <w:rFonts w:ascii="Garamond" w:hAnsi="Garamond"/>
          </w:rPr>
          <w:delText>.</w:delText>
        </w:r>
      </w:del>
      <w:r w:rsidRPr="009C726F">
        <w:rPr>
          <w:rFonts w:ascii="Garamond" w:hAnsi="Garamond"/>
        </w:rPr>
        <w:t xml:space="preserve"> 2012</w:t>
      </w:r>
      <w:ins w:id="715" w:author="Sara Merabti" w:date="2019-06-16T14:22:00Z">
        <w:r w:rsidR="00C11F2A">
          <w:rPr>
            <w:rFonts w:ascii="Garamond" w:hAnsi="Garamond"/>
          </w:rPr>
          <w:t>,</w:t>
        </w:r>
      </w:ins>
      <w:del w:id="716" w:author="Sara Merabti" w:date="2019-06-16T14:22:00Z">
        <w:r w:rsidRPr="009C726F" w:rsidDel="00C11F2A">
          <w:rPr>
            <w:rFonts w:ascii="Garamond" w:hAnsi="Garamond"/>
          </w:rPr>
          <w:delText>.</w:delText>
        </w:r>
      </w:del>
      <w:r w:rsidRPr="009C726F">
        <w:rPr>
          <w:rFonts w:ascii="Garamond" w:hAnsi="Garamond"/>
        </w:rPr>
        <w:t xml:space="preserve"> </w:t>
      </w:r>
      <w:r w:rsidRPr="00C11F2A">
        <w:rPr>
          <w:rFonts w:ascii="Garamond" w:hAnsi="Garamond"/>
          <w:i/>
          <w:iCs/>
          <w:rPrChange w:id="717" w:author="Sara Merabti" w:date="2019-06-16T14:22:00Z">
            <w:rPr>
              <w:rFonts w:ascii="Garamond" w:hAnsi="Garamond"/>
            </w:rPr>
          </w:rPrChange>
        </w:rPr>
        <w:t>In War’s Wake: The Struggle for Post-Qadhafi Libya</w:t>
      </w:r>
      <w:r w:rsidRPr="009C726F">
        <w:rPr>
          <w:rFonts w:ascii="Garamond" w:hAnsi="Garamond"/>
        </w:rPr>
        <w:t xml:space="preserve">. </w:t>
      </w:r>
      <w:ins w:id="718" w:author="Sara Merabti" w:date="2019-06-16T14:23:00Z">
        <w:r w:rsidR="00C11F2A">
          <w:rPr>
            <w:rFonts w:ascii="Garamond" w:hAnsi="Garamond"/>
          </w:rPr>
          <w:t xml:space="preserve">Policy Focus 118, </w:t>
        </w:r>
      </w:ins>
      <w:r w:rsidRPr="009C726F">
        <w:rPr>
          <w:rFonts w:ascii="Garamond" w:hAnsi="Garamond"/>
        </w:rPr>
        <w:t>Washington Institute for Near East Policy.</w:t>
      </w:r>
      <w:ins w:id="719" w:author="Sara Merabti" w:date="2019-06-16T14:23:00Z">
        <w:r w:rsidR="00C11F2A">
          <w:rPr>
            <w:rFonts w:ascii="Garamond" w:hAnsi="Garamond"/>
          </w:rPr>
          <w:t xml:space="preserve"> &lt;</w:t>
        </w:r>
        <w:r w:rsidR="00C11F2A" w:rsidRPr="00C11F2A">
          <w:rPr>
            <w:rFonts w:ascii="Garamond" w:hAnsi="Garamond"/>
          </w:rPr>
          <w:t>https://www.washingtoninstitute.org/uploads/Documents/pubs/PolicyFocus118.pdf</w:t>
        </w:r>
        <w:r w:rsidR="00C11F2A">
          <w:rPr>
            <w:rFonts w:ascii="Garamond" w:hAnsi="Garamond"/>
          </w:rPr>
          <w:t>&gt;</w:t>
        </w:r>
      </w:ins>
      <w:del w:id="720" w:author="Sara Merabti" w:date="2019-06-16T14:23:00Z">
        <w:r w:rsidDel="00C11F2A">
          <w:rPr>
            <w:rFonts w:ascii="Garamond" w:hAnsi="Garamond"/>
          </w:rPr>
          <w:delText>’</w:delText>
        </w:r>
      </w:del>
    </w:p>
    <w:p w14:paraId="0CE3A4D8" w14:textId="72A60461" w:rsidR="003D04E5" w:rsidRDefault="003D04E5" w:rsidP="003D04E5">
      <w:pPr>
        <w:spacing w:line="360" w:lineRule="auto"/>
        <w:ind w:left="709" w:hanging="709"/>
        <w:jc w:val="both"/>
        <w:rPr>
          <w:ins w:id="721" w:author="Sara Merabti" w:date="2019-06-16T13:17:00Z"/>
          <w:rFonts w:ascii="Garamond" w:hAnsi="Garamond"/>
        </w:rPr>
      </w:pPr>
      <w:proofErr w:type="spellStart"/>
      <w:ins w:id="722" w:author="Sara Merabti" w:date="2019-06-16T13:17:00Z">
        <w:r w:rsidRPr="009C726F">
          <w:rPr>
            <w:rFonts w:ascii="Garamond" w:hAnsi="Garamond"/>
          </w:rPr>
          <w:lastRenderedPageBreak/>
          <w:t>Porsia</w:t>
        </w:r>
        <w:proofErr w:type="spellEnd"/>
        <w:r w:rsidRPr="009C726F">
          <w:rPr>
            <w:rFonts w:ascii="Garamond" w:hAnsi="Garamond"/>
          </w:rPr>
          <w:t xml:space="preserve">, </w:t>
        </w:r>
      </w:ins>
      <w:ins w:id="723" w:author="Sara Merabti" w:date="2019-06-16T14:24:00Z">
        <w:r w:rsidR="00C11F2A">
          <w:rPr>
            <w:rFonts w:ascii="Garamond" w:hAnsi="Garamond"/>
          </w:rPr>
          <w:t>N</w:t>
        </w:r>
      </w:ins>
      <w:ins w:id="724" w:author="Sara Merabti" w:date="2019-06-16T13:17:00Z">
        <w:r w:rsidRPr="009C726F">
          <w:rPr>
            <w:rFonts w:ascii="Garamond" w:hAnsi="Garamond"/>
          </w:rPr>
          <w:t xml:space="preserve"> 2014</w:t>
        </w:r>
      </w:ins>
      <w:ins w:id="725" w:author="Sara Merabti" w:date="2019-06-16T14:24:00Z">
        <w:r w:rsidR="00C11F2A">
          <w:rPr>
            <w:rFonts w:ascii="Garamond" w:hAnsi="Garamond"/>
          </w:rPr>
          <w:t>,</w:t>
        </w:r>
      </w:ins>
      <w:ins w:id="726" w:author="Sara Merabti" w:date="2019-06-16T13:17:00Z">
        <w:r w:rsidRPr="009C726F">
          <w:rPr>
            <w:rFonts w:ascii="Garamond" w:hAnsi="Garamond"/>
          </w:rPr>
          <w:t xml:space="preserve"> </w:t>
        </w:r>
      </w:ins>
      <w:ins w:id="727" w:author="Sara Merabti" w:date="2019-06-16T14:24:00Z">
        <w:r w:rsidR="00C11F2A">
          <w:rPr>
            <w:rFonts w:ascii="Garamond" w:hAnsi="Garamond"/>
          </w:rPr>
          <w:t>‘</w:t>
        </w:r>
      </w:ins>
      <w:ins w:id="728" w:author="Sara Merabti" w:date="2019-06-16T13:17:00Z">
        <w:r w:rsidRPr="009C726F">
          <w:rPr>
            <w:rFonts w:ascii="Garamond" w:hAnsi="Garamond"/>
          </w:rPr>
          <w:t>Libya’s Most Successful People Smuggler: ‘I Provide a Service.’</w:t>
        </w:r>
      </w:ins>
      <w:ins w:id="729" w:author="Sara Merabti" w:date="2019-06-16T14:24:00Z">
        <w:r w:rsidR="00C11F2A">
          <w:rPr>
            <w:rFonts w:ascii="Garamond" w:hAnsi="Garamond"/>
          </w:rPr>
          <w:t>’</w:t>
        </w:r>
      </w:ins>
      <w:ins w:id="730" w:author="Sara Merabti" w:date="2019-06-16T13:17:00Z">
        <w:r w:rsidRPr="009C726F">
          <w:rPr>
            <w:rFonts w:ascii="Garamond" w:hAnsi="Garamond"/>
          </w:rPr>
          <w:t xml:space="preserve"> </w:t>
        </w:r>
        <w:r w:rsidRPr="00C11F2A">
          <w:rPr>
            <w:rFonts w:ascii="Garamond" w:hAnsi="Garamond"/>
            <w:i/>
            <w:iCs/>
            <w:rPrChange w:id="731" w:author="Sara Merabti" w:date="2019-06-16T14:24:00Z">
              <w:rPr>
                <w:rFonts w:ascii="Garamond" w:hAnsi="Garamond"/>
              </w:rPr>
            </w:rPrChange>
          </w:rPr>
          <w:t>The Guardian</w:t>
        </w:r>
        <w:r w:rsidRPr="009C726F">
          <w:rPr>
            <w:rFonts w:ascii="Garamond" w:hAnsi="Garamond"/>
          </w:rPr>
          <w:t xml:space="preserve">, </w:t>
        </w:r>
      </w:ins>
      <w:ins w:id="732" w:author="Sara Merabti" w:date="2019-06-16T14:24:00Z">
        <w:r w:rsidR="00C11F2A">
          <w:rPr>
            <w:rFonts w:ascii="Garamond" w:hAnsi="Garamond"/>
          </w:rPr>
          <w:t>1 August</w:t>
        </w:r>
      </w:ins>
      <w:ins w:id="733" w:author="Sara Merabti" w:date="2019-06-16T13:17:00Z">
        <w:r w:rsidRPr="009C726F">
          <w:rPr>
            <w:rFonts w:ascii="Garamond" w:hAnsi="Garamond"/>
          </w:rPr>
          <w:t xml:space="preserve">, </w:t>
        </w:r>
      </w:ins>
      <w:ins w:id="734" w:author="Sara Merabti" w:date="2019-06-16T14:24:00Z">
        <w:r w:rsidR="00C11F2A">
          <w:rPr>
            <w:rFonts w:ascii="Garamond" w:hAnsi="Garamond"/>
          </w:rPr>
          <w:t>viewed 16 June 2019, &lt;</w:t>
        </w:r>
      </w:ins>
      <w:ins w:id="735" w:author="Sara Merabti" w:date="2019-06-16T13:17:00Z">
        <w:r>
          <w:rPr>
            <w:rFonts w:ascii="Garamond" w:hAnsi="Garamond"/>
          </w:rPr>
          <w:fldChar w:fldCharType="begin"/>
        </w:r>
        <w:r>
          <w:rPr>
            <w:rFonts w:ascii="Garamond" w:hAnsi="Garamond"/>
          </w:rPr>
          <w:instrText xml:space="preserve"> HYPERLINK "</w:instrText>
        </w:r>
        <w:r w:rsidRPr="009C726F">
          <w:rPr>
            <w:rFonts w:ascii="Garamond" w:hAnsi="Garamond"/>
          </w:rPr>
          <w:instrText>https://www.theguardian.com/world/2014/aug/01/libya-people-smuggle-provide-service</w:instrText>
        </w:r>
        <w:r>
          <w:rPr>
            <w:rFonts w:ascii="Garamond" w:hAnsi="Garamond"/>
          </w:rPr>
          <w:instrText xml:space="preserve">" </w:instrText>
        </w:r>
        <w:r>
          <w:rPr>
            <w:rFonts w:ascii="Garamond" w:hAnsi="Garamond"/>
          </w:rPr>
          <w:fldChar w:fldCharType="separate"/>
        </w:r>
        <w:r w:rsidRPr="007A5BD3">
          <w:rPr>
            <w:rStyle w:val="Hyperlink"/>
            <w:rFonts w:ascii="Garamond" w:hAnsi="Garamond"/>
          </w:rPr>
          <w:t>https://www.theguardian.com/world/2014/aug/01/libya-people-smuggle-provide-service</w:t>
        </w:r>
        <w:r>
          <w:rPr>
            <w:rFonts w:ascii="Garamond" w:hAnsi="Garamond"/>
          </w:rPr>
          <w:fldChar w:fldCharType="end"/>
        </w:r>
      </w:ins>
      <w:ins w:id="736" w:author="Sara Merabti" w:date="2019-06-16T14:24:00Z">
        <w:r w:rsidR="00C11F2A">
          <w:rPr>
            <w:rFonts w:ascii="Garamond" w:hAnsi="Garamond"/>
          </w:rPr>
          <w:t>&gt;</w:t>
        </w:r>
      </w:ins>
    </w:p>
    <w:p w14:paraId="1437A905" w14:textId="7E4FDCDE" w:rsidR="003D04E5" w:rsidRDefault="003D04E5" w:rsidP="003D04E5">
      <w:pPr>
        <w:spacing w:line="360" w:lineRule="auto"/>
        <w:ind w:left="709" w:hanging="709"/>
        <w:jc w:val="both"/>
        <w:rPr>
          <w:ins w:id="737" w:author="Sara Merabti" w:date="2019-06-16T13:17:00Z"/>
          <w:rFonts w:ascii="Garamond" w:hAnsi="Garamond"/>
        </w:rPr>
      </w:pPr>
      <w:ins w:id="738" w:author="Sara Merabti" w:date="2019-06-16T13:17:00Z">
        <w:r w:rsidRPr="009C726F">
          <w:rPr>
            <w:rFonts w:ascii="Garamond" w:hAnsi="Garamond"/>
            <w:lang w:val="fr-FR"/>
          </w:rPr>
          <w:t>Quesnay, A</w:t>
        </w:r>
        <w:r>
          <w:rPr>
            <w:rFonts w:ascii="Garamond" w:hAnsi="Garamond"/>
            <w:lang w:val="fr-FR"/>
          </w:rPr>
          <w:t xml:space="preserve"> </w:t>
        </w:r>
        <w:r w:rsidRPr="009C726F">
          <w:rPr>
            <w:rFonts w:ascii="Garamond" w:hAnsi="Garamond"/>
            <w:lang w:val="fr-FR"/>
          </w:rPr>
          <w:t>2013</w:t>
        </w:r>
        <w:r>
          <w:rPr>
            <w:rFonts w:ascii="Garamond" w:hAnsi="Garamond"/>
            <w:lang w:val="fr-FR"/>
          </w:rPr>
          <w:t>,</w:t>
        </w:r>
        <w:r w:rsidRPr="009C726F">
          <w:rPr>
            <w:rFonts w:ascii="Garamond" w:hAnsi="Garamond"/>
            <w:lang w:val="fr-FR"/>
          </w:rPr>
          <w:t xml:space="preserve"> </w:t>
        </w:r>
        <w:r>
          <w:rPr>
            <w:rFonts w:ascii="Garamond" w:hAnsi="Garamond"/>
            <w:lang w:val="fr-FR"/>
          </w:rPr>
          <w:t>‘</w:t>
        </w:r>
        <w:r w:rsidRPr="009C726F">
          <w:rPr>
            <w:rFonts w:ascii="Garamond" w:hAnsi="Garamond"/>
            <w:lang w:val="fr-FR"/>
          </w:rPr>
          <w:t>L’insurrection libyenne</w:t>
        </w:r>
        <w:r w:rsidRPr="009C726F">
          <w:rPr>
            <w:lang w:val="fr-FR"/>
          </w:rPr>
          <w:t> </w:t>
        </w:r>
        <w:r w:rsidRPr="009C726F">
          <w:rPr>
            <w:rFonts w:ascii="Garamond" w:hAnsi="Garamond"/>
            <w:lang w:val="fr-FR"/>
          </w:rPr>
          <w:t>: un mouvement r</w:t>
        </w:r>
        <w:r w:rsidRPr="009C726F">
          <w:rPr>
            <w:rFonts w:ascii="Garamond" w:hAnsi="Garamond" w:cs="Garamond"/>
            <w:lang w:val="fr-FR"/>
          </w:rPr>
          <w:t>é</w:t>
        </w:r>
        <w:r w:rsidRPr="009C726F">
          <w:rPr>
            <w:rFonts w:ascii="Garamond" w:hAnsi="Garamond"/>
            <w:lang w:val="fr-FR"/>
          </w:rPr>
          <w:t>volutionnaire d</w:t>
        </w:r>
        <w:r w:rsidRPr="009C726F">
          <w:rPr>
            <w:rFonts w:ascii="Garamond" w:hAnsi="Garamond" w:cs="Garamond"/>
            <w:lang w:val="fr-FR"/>
          </w:rPr>
          <w:t>é</w:t>
        </w:r>
        <w:r w:rsidRPr="009C726F">
          <w:rPr>
            <w:rFonts w:ascii="Garamond" w:hAnsi="Garamond"/>
            <w:lang w:val="fr-FR"/>
          </w:rPr>
          <w:t>centralisé</w:t>
        </w:r>
        <w:r>
          <w:rPr>
            <w:rFonts w:ascii="Garamond" w:hAnsi="Garamond"/>
            <w:lang w:val="fr-FR"/>
          </w:rPr>
          <w:t xml:space="preserve">’, in </w:t>
        </w:r>
      </w:ins>
      <w:ins w:id="739" w:author="Sara Merabti" w:date="2019-06-16T14:25:00Z">
        <w:r w:rsidR="00C11F2A">
          <w:rPr>
            <w:rFonts w:ascii="Garamond" w:hAnsi="Garamond"/>
            <w:lang w:val="fr-FR"/>
          </w:rPr>
          <w:t>A</w:t>
        </w:r>
      </w:ins>
      <w:ins w:id="740" w:author="Sara Merabti" w:date="2019-06-16T14:26:00Z">
        <w:r w:rsidR="00C11F2A">
          <w:rPr>
            <w:rFonts w:ascii="Garamond" w:hAnsi="Garamond"/>
            <w:lang w:val="fr-FR"/>
          </w:rPr>
          <w:t xml:space="preserve">llal, A &amp; Pierret, T </w:t>
        </w:r>
      </w:ins>
      <w:ins w:id="741" w:author="Sara Merabti" w:date="2019-06-16T13:17:00Z">
        <w:r>
          <w:rPr>
            <w:rFonts w:ascii="Garamond" w:hAnsi="Garamond"/>
            <w:lang w:val="fr-FR"/>
          </w:rPr>
          <w:t>(</w:t>
        </w:r>
        <w:proofErr w:type="spellStart"/>
        <w:r>
          <w:rPr>
            <w:rFonts w:ascii="Garamond" w:hAnsi="Garamond"/>
            <w:lang w:val="fr-FR"/>
          </w:rPr>
          <w:t>ed</w:t>
        </w:r>
      </w:ins>
      <w:ins w:id="742" w:author="Sara Merabti" w:date="2019-06-16T14:26:00Z">
        <w:r w:rsidR="00C11F2A">
          <w:rPr>
            <w:rFonts w:ascii="Garamond" w:hAnsi="Garamond"/>
            <w:lang w:val="fr-FR"/>
          </w:rPr>
          <w:t>s</w:t>
        </w:r>
      </w:ins>
      <w:proofErr w:type="spellEnd"/>
      <w:ins w:id="743" w:author="Sara Merabti" w:date="2019-06-16T13:17:00Z">
        <w:r>
          <w:rPr>
            <w:rFonts w:ascii="Garamond" w:hAnsi="Garamond"/>
            <w:lang w:val="fr-FR"/>
          </w:rPr>
          <w:t>),</w:t>
        </w:r>
        <w:r w:rsidRPr="009C726F">
          <w:rPr>
            <w:rFonts w:ascii="Garamond" w:hAnsi="Garamond"/>
          </w:rPr>
          <w:t xml:space="preserve"> </w:t>
        </w:r>
        <w:r w:rsidRPr="00731A05">
          <w:rPr>
            <w:rFonts w:ascii="Garamond" w:hAnsi="Garamond"/>
            <w:i/>
            <w:iCs/>
          </w:rPr>
          <w:t xml:space="preserve">Au </w:t>
        </w:r>
        <w:proofErr w:type="spellStart"/>
        <w:r w:rsidRPr="00731A05">
          <w:rPr>
            <w:rFonts w:ascii="Garamond" w:hAnsi="Garamond"/>
            <w:i/>
            <w:iCs/>
          </w:rPr>
          <w:t>coeur</w:t>
        </w:r>
        <w:proofErr w:type="spellEnd"/>
        <w:r w:rsidRPr="00731A05">
          <w:rPr>
            <w:rFonts w:ascii="Garamond" w:hAnsi="Garamond"/>
            <w:i/>
            <w:iCs/>
          </w:rPr>
          <w:t xml:space="preserve"> des </w:t>
        </w:r>
        <w:proofErr w:type="spellStart"/>
        <w:r w:rsidRPr="00731A05">
          <w:rPr>
            <w:rFonts w:ascii="Garamond" w:hAnsi="Garamond"/>
            <w:i/>
            <w:iCs/>
          </w:rPr>
          <w:t>révoltes</w:t>
        </w:r>
        <w:proofErr w:type="spellEnd"/>
        <w:r w:rsidRPr="00731A05">
          <w:rPr>
            <w:rFonts w:ascii="Garamond" w:hAnsi="Garamond"/>
            <w:i/>
            <w:iCs/>
          </w:rPr>
          <w:t xml:space="preserve"> </w:t>
        </w:r>
        <w:proofErr w:type="spellStart"/>
        <w:proofErr w:type="gramStart"/>
        <w:r w:rsidRPr="00731A05">
          <w:rPr>
            <w:rFonts w:ascii="Garamond" w:hAnsi="Garamond"/>
            <w:i/>
            <w:iCs/>
          </w:rPr>
          <w:t>arabes</w:t>
        </w:r>
        <w:proofErr w:type="spellEnd"/>
        <w:r w:rsidRPr="00731A05">
          <w:rPr>
            <w:rFonts w:ascii="Garamond" w:hAnsi="Garamond"/>
            <w:i/>
            <w:iCs/>
          </w:rPr>
          <w:t>:</w:t>
        </w:r>
        <w:proofErr w:type="gramEnd"/>
        <w:r w:rsidRPr="00731A05">
          <w:rPr>
            <w:rFonts w:ascii="Garamond" w:hAnsi="Garamond"/>
            <w:i/>
            <w:iCs/>
          </w:rPr>
          <w:t xml:space="preserve"> </w:t>
        </w:r>
        <w:proofErr w:type="spellStart"/>
        <w:r w:rsidRPr="00731A05">
          <w:rPr>
            <w:rFonts w:ascii="Garamond" w:hAnsi="Garamond"/>
            <w:i/>
            <w:iCs/>
          </w:rPr>
          <w:t>Devenir</w:t>
        </w:r>
        <w:proofErr w:type="spellEnd"/>
        <w:r w:rsidRPr="00731A05">
          <w:rPr>
            <w:rFonts w:ascii="Garamond" w:hAnsi="Garamond"/>
            <w:i/>
            <w:iCs/>
          </w:rPr>
          <w:t xml:space="preserve"> </w:t>
        </w:r>
        <w:proofErr w:type="spellStart"/>
        <w:r w:rsidRPr="00731A05">
          <w:rPr>
            <w:rFonts w:ascii="Garamond" w:hAnsi="Garamond"/>
            <w:i/>
            <w:iCs/>
          </w:rPr>
          <w:t>révolutionnaires</w:t>
        </w:r>
        <w:proofErr w:type="spellEnd"/>
        <w:r w:rsidRPr="009C726F">
          <w:rPr>
            <w:rFonts w:ascii="Garamond" w:hAnsi="Garamond"/>
          </w:rPr>
          <w:t>,</w:t>
        </w:r>
        <w:r>
          <w:rPr>
            <w:rFonts w:ascii="Garamond" w:hAnsi="Garamond"/>
          </w:rPr>
          <w:t xml:space="preserve"> </w:t>
        </w:r>
      </w:ins>
      <w:ins w:id="744" w:author="Sara Merabti" w:date="2019-06-16T14:26:00Z">
        <w:r w:rsidR="00C11F2A">
          <w:rPr>
            <w:rFonts w:ascii="Garamond" w:hAnsi="Garamond"/>
          </w:rPr>
          <w:t>Armand Colin, Paris,</w:t>
        </w:r>
      </w:ins>
      <w:ins w:id="745" w:author="Sara Merabti" w:date="2019-06-16T13:17:00Z">
        <w:r>
          <w:rPr>
            <w:rFonts w:ascii="Garamond" w:hAnsi="Garamond"/>
          </w:rPr>
          <w:t xml:space="preserve"> pp.</w:t>
        </w:r>
        <w:r w:rsidRPr="009C726F">
          <w:rPr>
            <w:rFonts w:ascii="Garamond" w:hAnsi="Garamond"/>
          </w:rPr>
          <w:t xml:space="preserve"> 113–</w:t>
        </w:r>
        <w:r>
          <w:rPr>
            <w:rFonts w:ascii="Garamond" w:hAnsi="Garamond"/>
          </w:rPr>
          <w:t>1</w:t>
        </w:r>
        <w:r w:rsidRPr="009C726F">
          <w:rPr>
            <w:rFonts w:ascii="Garamond" w:hAnsi="Garamond"/>
          </w:rPr>
          <w:t>35.</w:t>
        </w:r>
      </w:ins>
    </w:p>
    <w:p w14:paraId="2F8948EF" w14:textId="6909B510" w:rsidR="003D04E5" w:rsidRDefault="003D04E5" w:rsidP="003D04E5">
      <w:pPr>
        <w:spacing w:line="360" w:lineRule="auto"/>
        <w:ind w:left="709" w:hanging="709"/>
        <w:jc w:val="both"/>
        <w:rPr>
          <w:rFonts w:ascii="Garamond" w:hAnsi="Garamond"/>
        </w:rPr>
      </w:pPr>
      <w:ins w:id="746" w:author="Sara Merabti" w:date="2019-06-16T13:17:00Z">
        <w:r w:rsidRPr="009C726F">
          <w:rPr>
            <w:rFonts w:ascii="Garamond" w:hAnsi="Garamond"/>
          </w:rPr>
          <w:t xml:space="preserve">Reno, </w:t>
        </w:r>
        <w:r>
          <w:rPr>
            <w:rFonts w:ascii="Garamond" w:hAnsi="Garamond"/>
          </w:rPr>
          <w:t xml:space="preserve">W </w:t>
        </w:r>
        <w:r w:rsidRPr="009C726F">
          <w:rPr>
            <w:rFonts w:ascii="Garamond" w:hAnsi="Garamond"/>
          </w:rPr>
          <w:t>2002</w:t>
        </w:r>
      </w:ins>
      <w:ins w:id="747" w:author="Sara Merabti" w:date="2019-06-16T14:26:00Z">
        <w:r w:rsidR="00C11F2A">
          <w:rPr>
            <w:rFonts w:ascii="Garamond" w:hAnsi="Garamond"/>
          </w:rPr>
          <w:t>,</w:t>
        </w:r>
      </w:ins>
      <w:ins w:id="748" w:author="Sara Merabti" w:date="2019-06-16T13:17:00Z">
        <w:r w:rsidRPr="009C726F">
          <w:rPr>
            <w:rFonts w:ascii="Garamond" w:hAnsi="Garamond"/>
          </w:rPr>
          <w:t xml:space="preserve"> </w:t>
        </w:r>
      </w:ins>
      <w:ins w:id="749" w:author="Sara Merabti" w:date="2019-06-16T14:27:00Z">
        <w:r w:rsidR="00C11F2A">
          <w:rPr>
            <w:rFonts w:ascii="Garamond" w:hAnsi="Garamond"/>
          </w:rPr>
          <w:t>‘</w:t>
        </w:r>
      </w:ins>
      <w:ins w:id="750" w:author="Sara Merabti" w:date="2019-06-16T13:17:00Z">
        <w:r w:rsidRPr="00C11F2A">
          <w:rPr>
            <w:rFonts w:ascii="Garamond" w:hAnsi="Garamond"/>
          </w:rPr>
          <w:t>The Politics of Insurgency in Collapsing States</w:t>
        </w:r>
      </w:ins>
      <w:ins w:id="751" w:author="Sara Merabti" w:date="2019-06-16T14:27:00Z">
        <w:r w:rsidR="00C11F2A">
          <w:rPr>
            <w:rFonts w:ascii="Garamond" w:hAnsi="Garamond"/>
          </w:rPr>
          <w:t>’,</w:t>
        </w:r>
      </w:ins>
      <w:ins w:id="752" w:author="Sara Merabti" w:date="2019-06-16T13:17:00Z">
        <w:r w:rsidRPr="009C726F">
          <w:rPr>
            <w:rFonts w:ascii="Garamond" w:hAnsi="Garamond"/>
          </w:rPr>
          <w:t xml:space="preserve"> </w:t>
        </w:r>
        <w:r w:rsidRPr="00C11F2A">
          <w:rPr>
            <w:rFonts w:ascii="Garamond" w:hAnsi="Garamond"/>
            <w:i/>
            <w:iCs/>
            <w:rPrChange w:id="753" w:author="Sara Merabti" w:date="2019-06-16T14:27:00Z">
              <w:rPr>
                <w:rFonts w:ascii="Garamond" w:hAnsi="Garamond"/>
              </w:rPr>
            </w:rPrChange>
          </w:rPr>
          <w:t>Development and Change</w:t>
        </w:r>
      </w:ins>
      <w:ins w:id="754" w:author="Sara Merabti" w:date="2019-06-16T14:27:00Z">
        <w:r w:rsidR="00C11F2A">
          <w:rPr>
            <w:rFonts w:ascii="Garamond" w:hAnsi="Garamond"/>
            <w:i/>
            <w:iCs/>
          </w:rPr>
          <w:t>,</w:t>
        </w:r>
      </w:ins>
      <w:ins w:id="755" w:author="Sara Merabti" w:date="2019-06-16T13:17:00Z">
        <w:r w:rsidRPr="009C726F">
          <w:rPr>
            <w:rFonts w:ascii="Garamond" w:hAnsi="Garamond"/>
          </w:rPr>
          <w:t xml:space="preserve"> </w:t>
        </w:r>
      </w:ins>
      <w:ins w:id="756" w:author="Sara Merabti" w:date="2019-06-16T14:27:00Z">
        <w:r w:rsidR="00C11F2A">
          <w:rPr>
            <w:rFonts w:ascii="Garamond" w:hAnsi="Garamond"/>
          </w:rPr>
          <w:t xml:space="preserve">vol. </w:t>
        </w:r>
      </w:ins>
      <w:ins w:id="757" w:author="Sara Merabti" w:date="2019-06-16T13:17:00Z">
        <w:r w:rsidRPr="009C726F">
          <w:rPr>
            <w:rFonts w:ascii="Garamond" w:hAnsi="Garamond"/>
          </w:rPr>
          <w:t>33</w:t>
        </w:r>
      </w:ins>
      <w:ins w:id="758" w:author="Sara Merabti" w:date="2019-06-16T14:27:00Z">
        <w:r w:rsidR="00C11F2A">
          <w:rPr>
            <w:rFonts w:ascii="Garamond" w:hAnsi="Garamond"/>
          </w:rPr>
          <w:t xml:space="preserve">, no. </w:t>
        </w:r>
      </w:ins>
      <w:ins w:id="759" w:author="Sara Merabti" w:date="2019-06-16T13:17:00Z">
        <w:r w:rsidRPr="009C726F">
          <w:rPr>
            <w:rFonts w:ascii="Garamond" w:hAnsi="Garamond"/>
          </w:rPr>
          <w:t>5</w:t>
        </w:r>
      </w:ins>
      <w:ins w:id="760" w:author="Sara Merabti" w:date="2019-06-16T14:27:00Z">
        <w:r w:rsidR="00C11F2A">
          <w:rPr>
            <w:rFonts w:ascii="Garamond" w:hAnsi="Garamond"/>
          </w:rPr>
          <w:t xml:space="preserve">, pp. </w:t>
        </w:r>
      </w:ins>
      <w:ins w:id="761" w:author="Sara Merabti" w:date="2019-06-16T13:17:00Z">
        <w:r w:rsidRPr="009C726F">
          <w:rPr>
            <w:rFonts w:ascii="Garamond" w:hAnsi="Garamond"/>
          </w:rPr>
          <w:t>837–58</w:t>
        </w:r>
        <w:r w:rsidRPr="00E85B8D">
          <w:rPr>
            <w:rFonts w:ascii="Garamond" w:hAnsi="Garamond"/>
          </w:rPr>
          <w:t xml:space="preserve">. </w:t>
        </w:r>
        <w:r>
          <w:rPr>
            <w:rFonts w:ascii="Garamond" w:hAnsi="Garamond"/>
          </w:rPr>
          <w:fldChar w:fldCharType="begin"/>
        </w:r>
        <w:r>
          <w:rPr>
            <w:rFonts w:ascii="Garamond" w:hAnsi="Garamond"/>
          </w:rPr>
          <w:instrText xml:space="preserve"> HYPERLINK "</w:instrText>
        </w:r>
        <w:r w:rsidRPr="00731A05">
          <w:rPr>
            <w:rFonts w:ascii="Garamond" w:hAnsi="Garamond"/>
          </w:rPr>
          <w:instrText>https://doi.org/10.1111/1467-7660.t01-1-</w:instrText>
        </w:r>
        <w:commentRangeStart w:id="762"/>
        <w:r w:rsidRPr="00731A05">
          <w:rPr>
            <w:rFonts w:ascii="Garamond" w:hAnsi="Garamond"/>
          </w:rPr>
          <w:instrText>00251</w:instrText>
        </w:r>
        <w:commentRangeEnd w:id="762"/>
        <w:r>
          <w:rPr>
            <w:rFonts w:ascii="Garamond" w:hAnsi="Garamond"/>
          </w:rPr>
          <w:instrText xml:space="preserve">" </w:instrText>
        </w:r>
        <w:r>
          <w:rPr>
            <w:rFonts w:ascii="Garamond" w:hAnsi="Garamond"/>
          </w:rPr>
          <w:fldChar w:fldCharType="separate"/>
        </w:r>
        <w:r w:rsidRPr="007A5BD3">
          <w:rPr>
            <w:rStyle w:val="Hyperlink"/>
            <w:rFonts w:ascii="Garamond" w:hAnsi="Garamond"/>
          </w:rPr>
          <w:t>https://doi.org/10.1111/1467-7660.t01-1-00251</w:t>
        </w:r>
        <w:r>
          <w:rPr>
            <w:rFonts w:ascii="Garamond" w:hAnsi="Garamond"/>
          </w:rPr>
          <w:fldChar w:fldCharType="end"/>
        </w:r>
        <w:r w:rsidRPr="00731A05">
          <w:rPr>
            <w:rStyle w:val="CommentReference"/>
            <w:rFonts w:ascii="Garamond" w:hAnsi="Garamond"/>
          </w:rPr>
          <w:commentReference w:id="762"/>
        </w:r>
      </w:ins>
    </w:p>
    <w:p w14:paraId="41F80072" w14:textId="75A85067" w:rsidR="00840032" w:rsidRPr="009C726F" w:rsidRDefault="00840032" w:rsidP="00E06F9C">
      <w:pPr>
        <w:spacing w:line="360" w:lineRule="auto"/>
        <w:ind w:left="709" w:hanging="709"/>
        <w:jc w:val="both"/>
        <w:rPr>
          <w:rFonts w:ascii="Garamond" w:hAnsi="Garamond"/>
        </w:rPr>
      </w:pPr>
      <w:r w:rsidRPr="009C726F">
        <w:rPr>
          <w:rFonts w:ascii="Garamond" w:hAnsi="Garamond"/>
        </w:rPr>
        <w:t>Shaw, M</w:t>
      </w:r>
      <w:ins w:id="763" w:author="Sara Merabti" w:date="2019-06-16T14:27:00Z">
        <w:r w:rsidR="00C11F2A">
          <w:rPr>
            <w:rFonts w:ascii="Garamond" w:hAnsi="Garamond"/>
          </w:rPr>
          <w:t xml:space="preserve"> &amp;</w:t>
        </w:r>
      </w:ins>
      <w:del w:id="764" w:author="Sara Merabti" w:date="2019-06-16T14:27:00Z">
        <w:r w:rsidRPr="009C726F" w:rsidDel="00C11F2A">
          <w:rPr>
            <w:rFonts w:ascii="Garamond" w:hAnsi="Garamond"/>
          </w:rPr>
          <w:delText>., and</w:delText>
        </w:r>
      </w:del>
      <w:r w:rsidRPr="009C726F">
        <w:rPr>
          <w:rFonts w:ascii="Garamond" w:hAnsi="Garamond"/>
        </w:rPr>
        <w:t xml:space="preserve"> </w:t>
      </w:r>
      <w:del w:id="765" w:author="Sara Merabti" w:date="2019-06-16T14:27:00Z">
        <w:r w:rsidRPr="009C726F" w:rsidDel="00C11F2A">
          <w:rPr>
            <w:rFonts w:ascii="Garamond" w:hAnsi="Garamond"/>
          </w:rPr>
          <w:delText xml:space="preserve">F. </w:delText>
        </w:r>
      </w:del>
      <w:r w:rsidRPr="009C726F">
        <w:rPr>
          <w:rFonts w:ascii="Garamond" w:hAnsi="Garamond"/>
        </w:rPr>
        <w:t>Mangan</w:t>
      </w:r>
      <w:ins w:id="766" w:author="Sara Merabti" w:date="2019-06-16T14:28:00Z">
        <w:r w:rsidR="00C11F2A">
          <w:rPr>
            <w:rFonts w:ascii="Garamond" w:hAnsi="Garamond"/>
          </w:rPr>
          <w:t>,</w:t>
        </w:r>
      </w:ins>
      <w:ins w:id="767" w:author="Sara Merabti" w:date="2019-06-16T14:27:00Z">
        <w:r w:rsidR="00C11F2A">
          <w:rPr>
            <w:rFonts w:ascii="Garamond" w:hAnsi="Garamond"/>
          </w:rPr>
          <w:t xml:space="preserve"> F</w:t>
        </w:r>
      </w:ins>
      <w:del w:id="768" w:author="Sara Merabti" w:date="2019-06-16T14:27:00Z">
        <w:r w:rsidRPr="009C726F" w:rsidDel="00C11F2A">
          <w:rPr>
            <w:rFonts w:ascii="Garamond" w:hAnsi="Garamond"/>
          </w:rPr>
          <w:delText>.</w:delText>
        </w:r>
      </w:del>
      <w:r w:rsidRPr="009C726F">
        <w:rPr>
          <w:rFonts w:ascii="Garamond" w:hAnsi="Garamond"/>
        </w:rPr>
        <w:t xml:space="preserve"> 2014</w:t>
      </w:r>
      <w:ins w:id="769" w:author="Sara Merabti" w:date="2019-06-16T14:27:00Z">
        <w:r w:rsidR="00C11F2A">
          <w:rPr>
            <w:rFonts w:ascii="Garamond" w:hAnsi="Garamond"/>
          </w:rPr>
          <w:t>,</w:t>
        </w:r>
      </w:ins>
      <w:del w:id="770" w:author="Sara Merabti" w:date="2019-06-16T14:27:00Z">
        <w:r w:rsidRPr="009C726F" w:rsidDel="00C11F2A">
          <w:rPr>
            <w:rFonts w:ascii="Garamond" w:hAnsi="Garamond"/>
          </w:rPr>
          <w:delText>.</w:delText>
        </w:r>
      </w:del>
      <w:r w:rsidRPr="009C726F">
        <w:rPr>
          <w:rFonts w:ascii="Garamond" w:hAnsi="Garamond"/>
        </w:rPr>
        <w:t xml:space="preserve"> </w:t>
      </w:r>
      <w:r w:rsidRPr="00C11F2A">
        <w:rPr>
          <w:rFonts w:ascii="Garamond" w:hAnsi="Garamond"/>
          <w:i/>
          <w:iCs/>
          <w:rPrChange w:id="771" w:author="Sara Merabti" w:date="2019-06-16T14:28:00Z">
            <w:rPr>
              <w:rFonts w:ascii="Garamond" w:hAnsi="Garamond"/>
            </w:rPr>
          </w:rPrChange>
        </w:rPr>
        <w:t>Illicit Trafficking and Libya’s Transition: Profits and Losses</w:t>
      </w:r>
      <w:r w:rsidRPr="009C726F">
        <w:rPr>
          <w:rFonts w:ascii="Garamond" w:hAnsi="Garamond"/>
        </w:rPr>
        <w:t xml:space="preserve">, </w:t>
      </w:r>
      <w:del w:id="772" w:author="Sara Merabti" w:date="2019-06-16T14:28:00Z">
        <w:r w:rsidRPr="009C726F" w:rsidDel="00C11F2A">
          <w:rPr>
            <w:rFonts w:ascii="Garamond" w:hAnsi="Garamond"/>
          </w:rPr>
          <w:delText xml:space="preserve">in </w:delText>
        </w:r>
      </w:del>
      <w:proofErr w:type="spellStart"/>
      <w:r w:rsidRPr="009C726F">
        <w:rPr>
          <w:rFonts w:ascii="Garamond" w:hAnsi="Garamond"/>
        </w:rPr>
        <w:t>Peaceworks</w:t>
      </w:r>
      <w:proofErr w:type="spellEnd"/>
      <w:ins w:id="773" w:author="Sara Merabti" w:date="2019-06-16T14:29:00Z">
        <w:r w:rsidR="00C11F2A">
          <w:rPr>
            <w:rFonts w:ascii="Garamond" w:hAnsi="Garamond"/>
          </w:rPr>
          <w:t xml:space="preserve"> no.</w:t>
        </w:r>
      </w:ins>
      <w:del w:id="774" w:author="Sara Merabti" w:date="2019-06-16T14:29:00Z">
        <w:r w:rsidRPr="009C726F" w:rsidDel="00C11F2A">
          <w:rPr>
            <w:rFonts w:ascii="Garamond" w:hAnsi="Garamond"/>
          </w:rPr>
          <w:delText>, n.</w:delText>
        </w:r>
      </w:del>
      <w:r w:rsidRPr="009C726F">
        <w:rPr>
          <w:rFonts w:ascii="Garamond" w:hAnsi="Garamond"/>
        </w:rPr>
        <w:t xml:space="preserve"> 96</w:t>
      </w:r>
      <w:ins w:id="775" w:author="Sara Merabti" w:date="2019-06-16T14:29:00Z">
        <w:r w:rsidR="00C11F2A">
          <w:rPr>
            <w:rFonts w:ascii="Garamond" w:hAnsi="Garamond"/>
          </w:rPr>
          <w:t>, United States Institute of Peace, viewed 16 June 2019, &lt;</w:t>
        </w:r>
        <w:r w:rsidR="00C11F2A" w:rsidRPr="00C11F2A">
          <w:rPr>
            <w:rFonts w:ascii="Garamond" w:hAnsi="Garamond"/>
          </w:rPr>
          <w:t>https://www.usip.org/sites/default/files/PW96-Illicit-Trafficking-and-Libyas-Transition.pdf</w:t>
        </w:r>
        <w:r w:rsidR="00C11F2A">
          <w:rPr>
            <w:rFonts w:ascii="Garamond" w:hAnsi="Garamond"/>
          </w:rPr>
          <w:t>&gt;</w:t>
        </w:r>
      </w:ins>
      <w:del w:id="776" w:author="Sara Merabti" w:date="2019-06-16T14:29:00Z">
        <w:r w:rsidRPr="009C726F" w:rsidDel="00C11F2A">
          <w:rPr>
            <w:rFonts w:ascii="Garamond" w:hAnsi="Garamond"/>
          </w:rPr>
          <w:delText>.</w:delText>
        </w:r>
      </w:del>
    </w:p>
    <w:p w14:paraId="6235FC97" w14:textId="1531852C" w:rsidR="00840032" w:rsidRPr="009C726F" w:rsidRDefault="00840032" w:rsidP="00E06F9C">
      <w:pPr>
        <w:spacing w:line="360" w:lineRule="auto"/>
        <w:ind w:left="709" w:hanging="709"/>
        <w:jc w:val="both"/>
        <w:rPr>
          <w:rFonts w:ascii="Garamond" w:hAnsi="Garamond"/>
        </w:rPr>
      </w:pPr>
      <w:proofErr w:type="spellStart"/>
      <w:r w:rsidRPr="009C726F">
        <w:rPr>
          <w:rFonts w:ascii="Garamond" w:hAnsi="Garamond"/>
        </w:rPr>
        <w:t>Toaldo</w:t>
      </w:r>
      <w:proofErr w:type="spellEnd"/>
      <w:r w:rsidRPr="009C726F">
        <w:rPr>
          <w:rFonts w:ascii="Garamond" w:hAnsi="Garamond"/>
        </w:rPr>
        <w:t xml:space="preserve">, </w:t>
      </w:r>
      <w:del w:id="777" w:author="Sara Merabti" w:date="2019-06-16T14:29:00Z">
        <w:r w:rsidRPr="009C726F" w:rsidDel="00C11F2A">
          <w:rPr>
            <w:rFonts w:ascii="Garamond" w:hAnsi="Garamond"/>
          </w:rPr>
          <w:delText>Mattia.</w:delText>
        </w:r>
      </w:del>
      <w:ins w:id="778" w:author="Sara Merabti" w:date="2019-06-16T14:29:00Z">
        <w:r w:rsidR="00C11F2A">
          <w:rPr>
            <w:rFonts w:ascii="Garamond" w:hAnsi="Garamond"/>
          </w:rPr>
          <w:t>M</w:t>
        </w:r>
      </w:ins>
      <w:r w:rsidRPr="009C726F">
        <w:rPr>
          <w:rFonts w:ascii="Garamond" w:hAnsi="Garamond"/>
        </w:rPr>
        <w:t xml:space="preserve"> 2015</w:t>
      </w:r>
      <w:ins w:id="779" w:author="Sara Merabti" w:date="2019-06-16T14:29:00Z">
        <w:r w:rsidR="00C11F2A">
          <w:rPr>
            <w:rFonts w:ascii="Garamond" w:hAnsi="Garamond"/>
          </w:rPr>
          <w:t xml:space="preserve">, </w:t>
        </w:r>
      </w:ins>
      <w:del w:id="780" w:author="Sara Merabti" w:date="2019-06-16T14:29:00Z">
        <w:r w:rsidRPr="00C11F2A" w:rsidDel="00C11F2A">
          <w:rPr>
            <w:rFonts w:ascii="Garamond" w:hAnsi="Garamond"/>
            <w:i/>
            <w:iCs/>
            <w:rPrChange w:id="781" w:author="Sara Merabti" w:date="2019-06-16T14:29:00Z">
              <w:rPr>
                <w:rFonts w:ascii="Garamond" w:hAnsi="Garamond"/>
              </w:rPr>
            </w:rPrChange>
          </w:rPr>
          <w:delText xml:space="preserve">. </w:delText>
        </w:r>
      </w:del>
      <w:r w:rsidRPr="00C11F2A">
        <w:rPr>
          <w:rFonts w:ascii="Garamond" w:hAnsi="Garamond"/>
          <w:i/>
          <w:iCs/>
          <w:rPrChange w:id="782" w:author="Sara Merabti" w:date="2019-06-16T14:29:00Z">
            <w:rPr>
              <w:rFonts w:ascii="Garamond" w:hAnsi="Garamond"/>
            </w:rPr>
          </w:rPrChange>
        </w:rPr>
        <w:t>Migrations through and from Libya: A Mediterranean Challenge</w:t>
      </w:r>
      <w:ins w:id="783" w:author="Sara Merabti" w:date="2019-06-16T14:30:00Z">
        <w:r w:rsidR="00C11F2A">
          <w:rPr>
            <w:rFonts w:ascii="Garamond" w:hAnsi="Garamond"/>
          </w:rPr>
          <w:t xml:space="preserve">, </w:t>
        </w:r>
        <w:proofErr w:type="gramStart"/>
        <w:r w:rsidR="00C11F2A">
          <w:rPr>
            <w:rFonts w:ascii="Garamond" w:hAnsi="Garamond"/>
          </w:rPr>
          <w:t>Working</w:t>
        </w:r>
        <w:proofErr w:type="gramEnd"/>
        <w:r w:rsidR="00C11F2A">
          <w:rPr>
            <w:rFonts w:ascii="Garamond" w:hAnsi="Garamond"/>
          </w:rPr>
          <w:t xml:space="preserve"> paper,</w:t>
        </w:r>
      </w:ins>
      <w:del w:id="784" w:author="Sara Merabti" w:date="2019-06-16T14:30:00Z">
        <w:r w:rsidRPr="009C726F" w:rsidDel="00C11F2A">
          <w:rPr>
            <w:rFonts w:ascii="Garamond" w:hAnsi="Garamond"/>
          </w:rPr>
          <w:delText>.</w:delText>
        </w:r>
      </w:del>
      <w:r w:rsidRPr="009C726F">
        <w:rPr>
          <w:rFonts w:ascii="Garamond" w:hAnsi="Garamond"/>
        </w:rPr>
        <w:t xml:space="preserve"> Instituto </w:t>
      </w:r>
      <w:proofErr w:type="spellStart"/>
      <w:r w:rsidRPr="009C726F">
        <w:rPr>
          <w:rFonts w:ascii="Garamond" w:hAnsi="Garamond"/>
        </w:rPr>
        <w:t>Affari</w:t>
      </w:r>
      <w:proofErr w:type="spellEnd"/>
      <w:r w:rsidRPr="009C726F">
        <w:rPr>
          <w:rFonts w:ascii="Garamond" w:hAnsi="Garamond"/>
        </w:rPr>
        <w:t xml:space="preserve"> </w:t>
      </w:r>
      <w:proofErr w:type="spellStart"/>
      <w:r w:rsidRPr="009C726F">
        <w:rPr>
          <w:rFonts w:ascii="Garamond" w:hAnsi="Garamond"/>
        </w:rPr>
        <w:t>Internazionali</w:t>
      </w:r>
      <w:proofErr w:type="spellEnd"/>
      <w:r w:rsidRPr="009C726F">
        <w:rPr>
          <w:rFonts w:ascii="Garamond" w:hAnsi="Garamond"/>
        </w:rPr>
        <w:t xml:space="preserve"> Rome</w:t>
      </w:r>
      <w:ins w:id="785" w:author="Sara Merabti" w:date="2019-06-16T14:30:00Z">
        <w:r w:rsidR="00C11F2A">
          <w:rPr>
            <w:rFonts w:ascii="Garamond" w:hAnsi="Garamond"/>
          </w:rPr>
          <w:t>, viewed 16 June 2019, &lt;</w:t>
        </w:r>
        <w:r w:rsidR="00C11F2A" w:rsidRPr="00C11F2A">
          <w:t xml:space="preserve"> </w:t>
        </w:r>
        <w:r w:rsidR="00C11F2A" w:rsidRPr="00C11F2A">
          <w:rPr>
            <w:rFonts w:ascii="Garamond" w:hAnsi="Garamond"/>
          </w:rPr>
          <w:t>https://www.osce.org/networks/newmedtrackII/166526?download=true</w:t>
        </w:r>
        <w:r w:rsidR="00C11F2A">
          <w:rPr>
            <w:rFonts w:ascii="Garamond" w:hAnsi="Garamond"/>
          </w:rPr>
          <w:t>&gt;</w:t>
        </w:r>
      </w:ins>
      <w:del w:id="786" w:author="Sara Merabti" w:date="2019-06-16T14:30:00Z">
        <w:r w:rsidRPr="009C726F" w:rsidDel="00C11F2A">
          <w:rPr>
            <w:rFonts w:ascii="Garamond" w:hAnsi="Garamond"/>
          </w:rPr>
          <w:delText>.</w:delText>
        </w:r>
      </w:del>
    </w:p>
    <w:p w14:paraId="4C280B44" w14:textId="24ED7679" w:rsidR="00840032" w:rsidRPr="009C726F" w:rsidRDefault="00840032" w:rsidP="00E06F9C">
      <w:pPr>
        <w:spacing w:line="360" w:lineRule="auto"/>
        <w:ind w:left="709" w:hanging="709"/>
        <w:jc w:val="both"/>
        <w:rPr>
          <w:rFonts w:ascii="Garamond" w:hAnsi="Garamond"/>
        </w:rPr>
      </w:pPr>
      <w:proofErr w:type="spellStart"/>
      <w:r w:rsidRPr="009C726F">
        <w:rPr>
          <w:rFonts w:ascii="Garamond" w:hAnsi="Garamond"/>
        </w:rPr>
        <w:t>Wehrey</w:t>
      </w:r>
      <w:proofErr w:type="spellEnd"/>
      <w:r w:rsidRPr="009C726F">
        <w:rPr>
          <w:rFonts w:ascii="Garamond" w:hAnsi="Garamond"/>
        </w:rPr>
        <w:t>, F</w:t>
      </w:r>
      <w:ins w:id="787" w:author="Sara Merabti" w:date="2019-06-16T14:31:00Z">
        <w:r w:rsidR="00C11F2A">
          <w:rPr>
            <w:rFonts w:ascii="Garamond" w:hAnsi="Garamond"/>
          </w:rPr>
          <w:t xml:space="preserve"> </w:t>
        </w:r>
      </w:ins>
      <w:del w:id="788" w:author="Sara Merabti" w:date="2019-06-16T14:31:00Z">
        <w:r w:rsidRPr="009C726F" w:rsidDel="00C11F2A">
          <w:rPr>
            <w:rFonts w:ascii="Garamond" w:hAnsi="Garamond"/>
          </w:rPr>
          <w:delText>re</w:delText>
        </w:r>
      </w:del>
      <w:del w:id="789" w:author="Sara Merabti" w:date="2019-06-16T14:30:00Z">
        <w:r w:rsidRPr="009C726F" w:rsidDel="00C11F2A">
          <w:rPr>
            <w:rFonts w:ascii="Garamond" w:hAnsi="Garamond"/>
          </w:rPr>
          <w:delText xml:space="preserve">deric. </w:delText>
        </w:r>
      </w:del>
      <w:r w:rsidRPr="009C726F">
        <w:rPr>
          <w:rFonts w:ascii="Garamond" w:hAnsi="Garamond"/>
        </w:rPr>
        <w:t>2012</w:t>
      </w:r>
      <w:ins w:id="790" w:author="Sara Merabti" w:date="2019-06-16T14:31:00Z">
        <w:r w:rsidR="00C11F2A">
          <w:rPr>
            <w:rFonts w:ascii="Garamond" w:hAnsi="Garamond"/>
          </w:rPr>
          <w:t>,</w:t>
        </w:r>
      </w:ins>
      <w:del w:id="791" w:author="Sara Merabti" w:date="2019-06-16T14:31:00Z">
        <w:r w:rsidRPr="009C726F" w:rsidDel="00C11F2A">
          <w:rPr>
            <w:rFonts w:ascii="Garamond" w:hAnsi="Garamond"/>
          </w:rPr>
          <w:delText>.</w:delText>
        </w:r>
      </w:del>
      <w:r w:rsidRPr="009C726F">
        <w:rPr>
          <w:rFonts w:ascii="Garamond" w:hAnsi="Garamond"/>
        </w:rPr>
        <w:t xml:space="preserve"> </w:t>
      </w:r>
      <w:ins w:id="792" w:author="Sara Merabti" w:date="2019-06-16T14:31:00Z">
        <w:r w:rsidR="00C11F2A">
          <w:rPr>
            <w:rFonts w:ascii="Garamond" w:hAnsi="Garamond"/>
          </w:rPr>
          <w:t>‘</w:t>
        </w:r>
      </w:ins>
      <w:del w:id="793" w:author="Sara Merabti" w:date="2019-06-16T14:31:00Z">
        <w:r w:rsidRPr="009C726F" w:rsidDel="00C11F2A">
          <w:rPr>
            <w:rFonts w:ascii="Garamond" w:hAnsi="Garamond"/>
          </w:rPr>
          <w:delText>“</w:delText>
        </w:r>
      </w:del>
      <w:r w:rsidRPr="009C726F">
        <w:rPr>
          <w:rFonts w:ascii="Garamond" w:hAnsi="Garamond"/>
        </w:rPr>
        <w:t>Libya’s Militia Menace</w:t>
      </w:r>
      <w:ins w:id="794" w:author="Sara Merabti" w:date="2019-06-16T14:31:00Z">
        <w:r w:rsidR="00C11F2A">
          <w:rPr>
            <w:rFonts w:ascii="Garamond" w:hAnsi="Garamond"/>
          </w:rPr>
          <w:t>’,</w:t>
        </w:r>
      </w:ins>
      <w:del w:id="795" w:author="Sara Merabti" w:date="2019-06-16T14:31:00Z">
        <w:r w:rsidRPr="009C726F" w:rsidDel="00C11F2A">
          <w:rPr>
            <w:rFonts w:ascii="Garamond" w:hAnsi="Garamond"/>
          </w:rPr>
          <w:delText>.”</w:delText>
        </w:r>
      </w:del>
      <w:r w:rsidRPr="009C726F">
        <w:rPr>
          <w:rFonts w:ascii="Garamond" w:hAnsi="Garamond"/>
        </w:rPr>
        <w:t xml:space="preserve"> </w:t>
      </w:r>
      <w:r w:rsidRPr="00C11F2A">
        <w:rPr>
          <w:rFonts w:ascii="Garamond" w:hAnsi="Garamond"/>
          <w:i/>
          <w:iCs/>
          <w:rPrChange w:id="796" w:author="Sara Merabti" w:date="2019-06-16T14:31:00Z">
            <w:rPr>
              <w:rFonts w:ascii="Garamond" w:hAnsi="Garamond"/>
            </w:rPr>
          </w:rPrChange>
        </w:rPr>
        <w:t>Foreign Affairs,</w:t>
      </w:r>
      <w:r w:rsidRPr="009C726F">
        <w:rPr>
          <w:rFonts w:ascii="Garamond" w:hAnsi="Garamond"/>
        </w:rPr>
        <w:t xml:space="preserve"> July 12, </w:t>
      </w:r>
      <w:del w:id="797" w:author="Sara Merabti" w:date="2019-06-16T14:31:00Z">
        <w:r w:rsidRPr="009C726F" w:rsidDel="00C11F2A">
          <w:rPr>
            <w:rFonts w:ascii="Garamond" w:hAnsi="Garamond"/>
          </w:rPr>
          <w:delText>2012.</w:delText>
        </w:r>
      </w:del>
      <w:ins w:id="798" w:author="Sara Merabti" w:date="2019-06-16T14:32:00Z">
        <w:r w:rsidR="00C11F2A">
          <w:rPr>
            <w:rFonts w:ascii="Garamond" w:hAnsi="Garamond"/>
          </w:rPr>
          <w:t xml:space="preserve">viewed 16 June </w:t>
        </w:r>
        <w:proofErr w:type="gramStart"/>
        <w:r w:rsidR="00C11F2A">
          <w:rPr>
            <w:rFonts w:ascii="Garamond" w:hAnsi="Garamond"/>
          </w:rPr>
          <w:t xml:space="preserve">2019, </w:t>
        </w:r>
      </w:ins>
      <w:r w:rsidRPr="009C726F">
        <w:rPr>
          <w:rFonts w:ascii="Garamond" w:hAnsi="Garamond"/>
        </w:rPr>
        <w:t xml:space="preserve"> </w:t>
      </w:r>
      <w:ins w:id="799" w:author="Sara Merabti" w:date="2019-06-16T14:32:00Z">
        <w:r w:rsidR="00C11F2A">
          <w:rPr>
            <w:rFonts w:ascii="Garamond" w:hAnsi="Garamond"/>
          </w:rPr>
          <w:t>&lt;</w:t>
        </w:r>
      </w:ins>
      <w:proofErr w:type="gramEnd"/>
      <w:r w:rsidRPr="009C726F">
        <w:rPr>
          <w:rFonts w:ascii="Garamond" w:hAnsi="Garamond"/>
        </w:rPr>
        <w:t>https://www.foreignaffairs.com/articles/libya/2012-07-12/libyas-militia-menace</w:t>
      </w:r>
      <w:ins w:id="800" w:author="Sara Merabti" w:date="2019-06-16T14:32:00Z">
        <w:r w:rsidR="00C11F2A">
          <w:rPr>
            <w:rFonts w:ascii="Garamond" w:hAnsi="Garamond"/>
          </w:rPr>
          <w:t>&gt;</w:t>
        </w:r>
      </w:ins>
      <w:del w:id="801" w:author="Sara Merabti" w:date="2019-06-16T14:32:00Z">
        <w:r w:rsidRPr="009C726F" w:rsidDel="00C11F2A">
          <w:rPr>
            <w:rFonts w:ascii="Garamond" w:hAnsi="Garamond"/>
          </w:rPr>
          <w:delText>.</w:delText>
        </w:r>
      </w:del>
    </w:p>
    <w:p w14:paraId="37450473" w14:textId="2EF3F8B1" w:rsidR="00840032" w:rsidDel="003D04E5" w:rsidRDefault="00840032" w:rsidP="00E06F9C">
      <w:pPr>
        <w:spacing w:line="360" w:lineRule="auto"/>
        <w:ind w:left="709" w:hanging="709"/>
        <w:jc w:val="both"/>
        <w:rPr>
          <w:del w:id="802" w:author="Sara Merabti" w:date="2019-06-16T13:17:00Z"/>
          <w:rFonts w:ascii="Garamond" w:hAnsi="Garamond"/>
        </w:rPr>
      </w:pPr>
      <w:del w:id="803" w:author="Sara Merabti" w:date="2019-06-16T14:32:00Z">
        <w:r w:rsidRPr="009C726F" w:rsidDel="00C11F2A">
          <w:rPr>
            <w:rFonts w:ascii="Garamond" w:hAnsi="Garamond"/>
          </w:rPr>
          <w:delText xml:space="preserve">———. </w:delText>
        </w:r>
      </w:del>
      <w:proofErr w:type="spellStart"/>
      <w:ins w:id="804" w:author="Sara Merabti" w:date="2019-06-16T14:32:00Z">
        <w:r w:rsidR="00C11F2A">
          <w:rPr>
            <w:rFonts w:ascii="Garamond" w:hAnsi="Garamond"/>
          </w:rPr>
          <w:t>Wehrey</w:t>
        </w:r>
        <w:proofErr w:type="spellEnd"/>
        <w:r w:rsidR="00C11F2A">
          <w:rPr>
            <w:rFonts w:ascii="Garamond" w:hAnsi="Garamond"/>
          </w:rPr>
          <w:t>, F</w:t>
        </w:r>
        <w:r w:rsidR="00C11F2A" w:rsidRPr="009C726F">
          <w:rPr>
            <w:rFonts w:ascii="Garamond" w:hAnsi="Garamond"/>
          </w:rPr>
          <w:t xml:space="preserve"> </w:t>
        </w:r>
      </w:ins>
      <w:r w:rsidRPr="009C726F">
        <w:rPr>
          <w:rFonts w:ascii="Garamond" w:hAnsi="Garamond"/>
        </w:rPr>
        <w:t>2017</w:t>
      </w:r>
      <w:ins w:id="805" w:author="Sara Merabti" w:date="2019-06-16T14:32:00Z">
        <w:r w:rsidR="00C11F2A">
          <w:rPr>
            <w:rFonts w:ascii="Garamond" w:hAnsi="Garamond"/>
          </w:rPr>
          <w:t xml:space="preserve">, </w:t>
        </w:r>
      </w:ins>
      <w:del w:id="806" w:author="Sara Merabti" w:date="2019-06-16T14:32:00Z">
        <w:r w:rsidRPr="00AD49C3" w:rsidDel="00C11F2A">
          <w:rPr>
            <w:rFonts w:ascii="Garamond" w:hAnsi="Garamond"/>
            <w:i/>
            <w:iCs/>
            <w:rPrChange w:id="807" w:author="Sara Merabti" w:date="2019-06-16T14:32:00Z">
              <w:rPr>
                <w:rFonts w:ascii="Garamond" w:hAnsi="Garamond"/>
              </w:rPr>
            </w:rPrChange>
          </w:rPr>
          <w:delText>. “</w:delText>
        </w:r>
      </w:del>
      <w:r w:rsidRPr="00AD49C3">
        <w:rPr>
          <w:rFonts w:ascii="Garamond" w:hAnsi="Garamond"/>
          <w:i/>
          <w:iCs/>
          <w:rPrChange w:id="808" w:author="Sara Merabti" w:date="2019-06-16T14:32:00Z">
            <w:rPr>
              <w:rFonts w:ascii="Garamond" w:hAnsi="Garamond"/>
            </w:rPr>
          </w:rPrChange>
        </w:rPr>
        <w:t>Insecurity and Governance Challenges in Southern Libya</w:t>
      </w:r>
      <w:ins w:id="809" w:author="Sara Merabti" w:date="2019-06-16T14:32:00Z">
        <w:r w:rsidR="00AD49C3">
          <w:rPr>
            <w:rFonts w:ascii="Garamond" w:hAnsi="Garamond"/>
          </w:rPr>
          <w:t xml:space="preserve">, </w:t>
        </w:r>
      </w:ins>
      <w:del w:id="810" w:author="Sara Merabti" w:date="2019-06-16T14:32:00Z">
        <w:r w:rsidRPr="009C726F" w:rsidDel="00AD49C3">
          <w:rPr>
            <w:rFonts w:ascii="Garamond" w:hAnsi="Garamond"/>
          </w:rPr>
          <w:delText>.”</w:delText>
        </w:r>
      </w:del>
      <w:ins w:id="811" w:author="Sara Merabti" w:date="2019-06-16T14:33:00Z">
        <w:r w:rsidR="00AD49C3">
          <w:rPr>
            <w:rFonts w:ascii="Garamond" w:hAnsi="Garamond"/>
          </w:rPr>
          <w:t xml:space="preserve">report, </w:t>
        </w:r>
      </w:ins>
      <w:del w:id="812" w:author="Sara Merabti" w:date="2019-06-16T14:33:00Z">
        <w:r w:rsidRPr="009C726F" w:rsidDel="00AD49C3">
          <w:rPr>
            <w:rFonts w:ascii="Garamond" w:hAnsi="Garamond"/>
          </w:rPr>
          <w:delText xml:space="preserve"> </w:delText>
        </w:r>
      </w:del>
      <w:r w:rsidRPr="009C726F">
        <w:rPr>
          <w:rFonts w:ascii="Garamond" w:hAnsi="Garamond"/>
        </w:rPr>
        <w:t>Car</w:t>
      </w:r>
      <w:del w:id="813" w:author="Sara Merabti" w:date="2019-06-16T14:32:00Z">
        <w:r w:rsidRPr="009C726F" w:rsidDel="00AD49C3">
          <w:rPr>
            <w:rFonts w:ascii="Garamond" w:hAnsi="Garamond"/>
          </w:rPr>
          <w:delText>-</w:delText>
        </w:r>
      </w:del>
      <w:r w:rsidRPr="009C726F">
        <w:rPr>
          <w:rFonts w:ascii="Garamond" w:hAnsi="Garamond"/>
        </w:rPr>
        <w:t>negie endowment for international peace</w:t>
      </w:r>
      <w:ins w:id="814" w:author="Sara Merabti" w:date="2019-06-16T14:33:00Z">
        <w:r w:rsidR="00AD49C3">
          <w:rPr>
            <w:rFonts w:ascii="Garamond" w:hAnsi="Garamond"/>
          </w:rPr>
          <w:t>, viewed 16 June 2019, &lt;</w:t>
        </w:r>
        <w:r w:rsidR="00AD49C3" w:rsidRPr="00AD49C3">
          <w:rPr>
            <w:rFonts w:ascii="Garamond" w:hAnsi="Garamond"/>
          </w:rPr>
          <w:t>https://carnegieendowment.org/2017/03/30/insecurity-and-governance-challenges-in-southern-libya-pub-68451</w:t>
        </w:r>
        <w:r w:rsidR="00AD49C3">
          <w:rPr>
            <w:rFonts w:ascii="Garamond" w:hAnsi="Garamond"/>
          </w:rPr>
          <w:t>&gt;</w:t>
        </w:r>
      </w:ins>
      <w:del w:id="815" w:author="Sara Merabti" w:date="2019-06-16T14:33:00Z">
        <w:r w:rsidRPr="009C726F" w:rsidDel="00AD49C3">
          <w:rPr>
            <w:rFonts w:ascii="Garamond" w:hAnsi="Garamond"/>
          </w:rPr>
          <w:delText>.</w:delText>
        </w:r>
      </w:del>
    </w:p>
    <w:p w14:paraId="6DC873F6" w14:textId="6520708B" w:rsidR="009C726F" w:rsidDel="003D04E5" w:rsidRDefault="00840032">
      <w:pPr>
        <w:spacing w:line="360" w:lineRule="auto"/>
        <w:jc w:val="both"/>
        <w:rPr>
          <w:moveFrom w:id="816" w:author="Sara Merabti" w:date="2019-06-16T13:16:00Z"/>
          <w:rFonts w:ascii="Garamond" w:hAnsi="Garamond"/>
        </w:rPr>
        <w:pPrChange w:id="817" w:author="Sara Merabti" w:date="2019-06-16T13:17:00Z">
          <w:pPr>
            <w:spacing w:line="360" w:lineRule="auto"/>
            <w:ind w:left="709" w:hanging="709"/>
            <w:jc w:val="both"/>
          </w:pPr>
        </w:pPrChange>
      </w:pPr>
      <w:moveFromRangeStart w:id="818" w:author="Sara Merabti" w:date="2019-06-16T13:16:00Z" w:name="move11583380"/>
      <w:moveFrom w:id="819" w:author="Sara Merabti" w:date="2019-06-16T13:16:00Z">
        <w:r w:rsidRPr="009C726F" w:rsidDel="003D04E5">
          <w:rPr>
            <w:rFonts w:ascii="Garamond" w:hAnsi="Garamond"/>
          </w:rPr>
          <w:t>Wittenberg, Jason. 2013. “What Is a Historical Legacy?” In APSA 2013 Annual Meeting Paper.</w:t>
        </w:r>
      </w:moveFrom>
    </w:p>
    <w:moveFromRangeEnd w:id="818"/>
    <w:p w14:paraId="3E158972" w14:textId="0DF5FACC" w:rsidR="00840032" w:rsidDel="003D04E5" w:rsidRDefault="00840032">
      <w:pPr>
        <w:spacing w:line="360" w:lineRule="auto"/>
        <w:jc w:val="both"/>
        <w:rPr>
          <w:del w:id="820" w:author="Sara Merabti" w:date="2019-06-16T13:15:00Z"/>
          <w:rFonts w:ascii="Garamond" w:hAnsi="Garamond"/>
        </w:rPr>
        <w:pPrChange w:id="821" w:author="Sara Merabti" w:date="2019-06-16T13:17:00Z">
          <w:pPr>
            <w:spacing w:line="360" w:lineRule="auto"/>
            <w:ind w:left="709" w:hanging="709"/>
            <w:jc w:val="both"/>
          </w:pPr>
        </w:pPrChange>
      </w:pPr>
    </w:p>
    <w:p w14:paraId="5B46B59A" w14:textId="4BCFBD06" w:rsidR="009C726F" w:rsidRPr="00840032" w:rsidDel="003D04E5" w:rsidRDefault="009C726F">
      <w:pPr>
        <w:spacing w:line="360" w:lineRule="auto"/>
        <w:jc w:val="both"/>
        <w:rPr>
          <w:del w:id="822" w:author="Sara Merabti" w:date="2019-06-16T13:15:00Z"/>
          <w:rFonts w:ascii="Garamond" w:hAnsi="Garamond"/>
          <w:b/>
        </w:rPr>
        <w:pPrChange w:id="823" w:author="Sara Merabti" w:date="2019-06-16T13:17:00Z">
          <w:pPr>
            <w:spacing w:line="360" w:lineRule="auto"/>
            <w:ind w:left="709" w:hanging="709"/>
            <w:jc w:val="both"/>
          </w:pPr>
        </w:pPrChange>
      </w:pPr>
      <w:del w:id="824" w:author="Sara Merabti" w:date="2019-06-16T13:15:00Z">
        <w:r w:rsidRPr="00840032" w:rsidDel="003D04E5">
          <w:rPr>
            <w:rFonts w:ascii="Garamond" w:hAnsi="Garamond"/>
            <w:b/>
          </w:rPr>
          <w:delText xml:space="preserve">Online news articles </w:delText>
        </w:r>
      </w:del>
    </w:p>
    <w:p w14:paraId="42B1B0F5" w14:textId="7D35F65F" w:rsidR="00840032" w:rsidDel="003D04E5" w:rsidRDefault="00840032">
      <w:pPr>
        <w:spacing w:line="360" w:lineRule="auto"/>
        <w:jc w:val="both"/>
        <w:rPr>
          <w:del w:id="825" w:author="Sara Merabti" w:date="2019-06-16T13:16:00Z"/>
          <w:rFonts w:ascii="Garamond" w:hAnsi="Garamond"/>
          <w:lang w:val="da-DK"/>
        </w:rPr>
        <w:pPrChange w:id="826" w:author="Sara Merabti" w:date="2019-06-16T13:17:00Z">
          <w:pPr>
            <w:spacing w:line="360" w:lineRule="auto"/>
            <w:ind w:left="709" w:hanging="709"/>
            <w:jc w:val="both"/>
          </w:pPr>
        </w:pPrChange>
      </w:pPr>
      <w:del w:id="827" w:author="Sara Merabti" w:date="2019-06-16T13:16:00Z">
        <w:r w:rsidRPr="009C726F" w:rsidDel="003D04E5">
          <w:rPr>
            <w:rFonts w:ascii="Garamond" w:hAnsi="Garamond"/>
          </w:rPr>
          <w:delText>Murray, Rebecca. 2012</w:delText>
        </w:r>
      </w:del>
      <w:ins w:id="828" w:author="Alice Cavalieri" w:date="2019-06-09T22:28:00Z">
        <w:del w:id="829" w:author="Sara Merabti" w:date="2019-06-16T13:16:00Z">
          <w:r w:rsidR="00B7390A" w:rsidDel="003D04E5">
            <w:rPr>
              <w:rFonts w:ascii="Garamond" w:hAnsi="Garamond"/>
            </w:rPr>
            <w:delText>,</w:delText>
          </w:r>
        </w:del>
      </w:ins>
      <w:del w:id="830" w:author="Sara Merabti" w:date="2019-06-16T13:16:00Z">
        <w:r w:rsidRPr="009C726F" w:rsidDel="003D04E5">
          <w:rPr>
            <w:rFonts w:ascii="Garamond" w:hAnsi="Garamond"/>
          </w:rPr>
          <w:delText xml:space="preserve">. </w:delText>
        </w:r>
      </w:del>
      <w:ins w:id="831" w:author="Alice Cavalieri" w:date="2019-06-09T22:28:00Z">
        <w:del w:id="832" w:author="Sara Merabti" w:date="2019-06-16T13:16:00Z">
          <w:r w:rsidR="00B7390A" w:rsidDel="003D04E5">
            <w:rPr>
              <w:rFonts w:ascii="Garamond" w:hAnsi="Garamond"/>
            </w:rPr>
            <w:delText>‘</w:delText>
          </w:r>
        </w:del>
      </w:ins>
      <w:del w:id="833" w:author="Sara Merabti" w:date="2019-06-16T13:16:00Z">
        <w:r w:rsidRPr="009C726F" w:rsidDel="003D04E5">
          <w:rPr>
            <w:rFonts w:ascii="Garamond" w:hAnsi="Garamond"/>
          </w:rPr>
          <w:delText>“Tackling Conflict on Libya’s Margins</w:delText>
        </w:r>
      </w:del>
      <w:ins w:id="834" w:author="Alice Cavalieri" w:date="2019-06-09T22:28:00Z">
        <w:del w:id="835" w:author="Sara Merabti" w:date="2019-06-16T13:16:00Z">
          <w:r w:rsidR="00B7390A" w:rsidDel="003D04E5">
            <w:rPr>
              <w:rFonts w:ascii="Garamond" w:hAnsi="Garamond"/>
            </w:rPr>
            <w:delText>’,</w:delText>
          </w:r>
        </w:del>
      </w:ins>
      <w:del w:id="836" w:author="Sara Merabti" w:date="2019-06-16T13:16:00Z">
        <w:r w:rsidRPr="009C726F" w:rsidDel="003D04E5">
          <w:rPr>
            <w:rFonts w:ascii="Garamond" w:hAnsi="Garamond"/>
          </w:rPr>
          <w:delText xml:space="preserve">.” </w:delText>
        </w:r>
        <w:r w:rsidRPr="00B7390A" w:rsidDel="003D04E5">
          <w:rPr>
            <w:rFonts w:ascii="Garamond" w:hAnsi="Garamond"/>
            <w:i/>
            <w:iCs/>
            <w:lang w:val="da-DK"/>
            <w:rPrChange w:id="837" w:author="Alice Cavalieri" w:date="2019-06-09T22:28:00Z">
              <w:rPr>
                <w:rFonts w:ascii="Garamond" w:hAnsi="Garamond"/>
                <w:lang w:val="da-DK"/>
              </w:rPr>
            </w:rPrChange>
          </w:rPr>
          <w:delText>Al Jazeera</w:delText>
        </w:r>
      </w:del>
      <w:ins w:id="838" w:author="Alice Cavalieri" w:date="2019-06-09T22:28:00Z">
        <w:del w:id="839" w:author="Sara Merabti" w:date="2019-06-16T13:16:00Z">
          <w:r w:rsidR="00B7390A" w:rsidDel="003D04E5">
            <w:rPr>
              <w:rFonts w:ascii="Garamond" w:hAnsi="Garamond"/>
              <w:lang w:val="da-DK"/>
            </w:rPr>
            <w:delText>, DATE</w:delText>
          </w:r>
        </w:del>
      </w:ins>
      <w:ins w:id="840" w:author="Alice Cavalieri" w:date="2019-06-09T22:29:00Z">
        <w:del w:id="841" w:author="Sara Merabti" w:date="2019-06-16T13:16:00Z">
          <w:r w:rsidR="00B7390A" w:rsidDel="003D04E5">
            <w:rPr>
              <w:rFonts w:ascii="Garamond" w:hAnsi="Garamond"/>
              <w:lang w:val="da-DK"/>
            </w:rPr>
            <w:delText xml:space="preserve"> (DAY AND MONTH), DATE OF VIEW (DAY; MONTH AND YEAR</w:delText>
          </w:r>
        </w:del>
      </w:ins>
      <w:del w:id="842" w:author="Sara Merabti" w:date="2019-06-16T13:16:00Z">
        <w:r w:rsidRPr="009C726F" w:rsidDel="003D04E5">
          <w:rPr>
            <w:rFonts w:ascii="Garamond" w:hAnsi="Garamond"/>
            <w:lang w:val="da-DK"/>
          </w:rPr>
          <w:delText>.</w:delText>
        </w:r>
      </w:del>
      <w:ins w:id="843" w:author="Alice Cavalieri" w:date="2019-06-09T22:29:00Z">
        <w:del w:id="844" w:author="Sara Merabti" w:date="2019-06-16T13:16:00Z">
          <w:r w:rsidR="00B7390A" w:rsidDel="003D04E5">
            <w:rPr>
              <w:rFonts w:ascii="Garamond" w:hAnsi="Garamond"/>
              <w:lang w:val="da-DK"/>
            </w:rPr>
            <w:delText>),</w:delText>
          </w:r>
        </w:del>
      </w:ins>
      <w:ins w:id="845" w:author="Alice Cavalieri" w:date="2019-06-09T22:30:00Z">
        <w:del w:id="846" w:author="Sara Merabti" w:date="2019-06-16T13:16:00Z">
          <w:r w:rsidR="00B7390A" w:rsidDel="003D04E5">
            <w:rPr>
              <w:rFonts w:ascii="Garamond" w:hAnsi="Garamond"/>
              <w:lang w:val="da-DK"/>
            </w:rPr>
            <w:delText xml:space="preserve"> &lt;</w:delText>
          </w:r>
        </w:del>
      </w:ins>
      <w:del w:id="847" w:author="Sara Merabti" w:date="2019-06-16T13:16:00Z">
        <w:r w:rsidRPr="009C726F" w:rsidDel="003D04E5">
          <w:rPr>
            <w:rFonts w:ascii="Garamond" w:hAnsi="Garamond"/>
            <w:lang w:val="da-DK"/>
          </w:rPr>
          <w:delText xml:space="preserve"> 2012.</w:delText>
        </w:r>
      </w:del>
    </w:p>
    <w:p w14:paraId="35DE82F1" w14:textId="19331819" w:rsidR="00840032" w:rsidRPr="00840032" w:rsidRDefault="00840032">
      <w:pPr>
        <w:spacing w:line="360" w:lineRule="auto"/>
        <w:ind w:left="709" w:hanging="709"/>
        <w:jc w:val="both"/>
        <w:rPr>
          <w:rFonts w:ascii="Garamond" w:hAnsi="Garamond"/>
          <w:lang w:val="da-DK"/>
        </w:rPr>
        <w:pPrChange w:id="848" w:author="Sara Merabti" w:date="2019-06-16T13:17:00Z">
          <w:pPr>
            <w:spacing w:line="360" w:lineRule="auto"/>
            <w:ind w:left="709" w:hanging="1"/>
            <w:jc w:val="both"/>
          </w:pPr>
        </w:pPrChange>
      </w:pPr>
      <w:del w:id="849" w:author="Sara Merabti" w:date="2019-06-16T13:16:00Z">
        <w:r w:rsidDel="003D04E5">
          <w:rPr>
            <w:rFonts w:ascii="Garamond" w:hAnsi="Garamond"/>
          </w:rPr>
          <w:fldChar w:fldCharType="begin"/>
        </w:r>
        <w:r w:rsidRPr="00840032" w:rsidDel="003D04E5">
          <w:rPr>
            <w:rFonts w:ascii="Garamond" w:hAnsi="Garamond"/>
            <w:lang w:val="da-DK"/>
          </w:rPr>
          <w:delInstrText xml:space="preserve"> HYPERLINK "https://www.aljazeera.com/indepth/features/2012/08/201287122322275927.html" </w:delInstrText>
        </w:r>
        <w:r w:rsidDel="003D04E5">
          <w:rPr>
            <w:rFonts w:ascii="Garamond" w:hAnsi="Garamond"/>
          </w:rPr>
          <w:fldChar w:fldCharType="separate"/>
        </w:r>
        <w:r w:rsidRPr="00840032" w:rsidDel="003D04E5">
          <w:rPr>
            <w:rStyle w:val="Hyperlink"/>
            <w:rFonts w:ascii="Garamond" w:hAnsi="Garamond"/>
            <w:lang w:val="da-DK"/>
          </w:rPr>
          <w:delText>https://www.aljazeera.com/indepth/features/2012/08/201287122322275927.html</w:delText>
        </w:r>
        <w:r w:rsidDel="003D04E5">
          <w:rPr>
            <w:rFonts w:ascii="Garamond" w:hAnsi="Garamond"/>
          </w:rPr>
          <w:fldChar w:fldCharType="end"/>
        </w:r>
      </w:del>
      <w:ins w:id="850" w:author="Alice Cavalieri" w:date="2019-06-09T22:30:00Z">
        <w:del w:id="851" w:author="Sara Merabti" w:date="2019-06-16T13:17:00Z">
          <w:r w:rsidR="00B7390A" w:rsidRPr="00B7390A" w:rsidDel="003D04E5">
            <w:rPr>
              <w:rFonts w:ascii="Garamond" w:hAnsi="Garamond"/>
              <w:lang w:val="da-DK"/>
              <w:rPrChange w:id="852" w:author="Alice Cavalieri" w:date="2019-06-09T22:30:00Z">
                <w:rPr>
                  <w:rFonts w:ascii="Garamond" w:hAnsi="Garamond"/>
                </w:rPr>
              </w:rPrChange>
            </w:rPr>
            <w:delText>&gt;</w:delText>
          </w:r>
          <w:r w:rsidR="00B7390A" w:rsidDel="003D04E5">
            <w:rPr>
              <w:rFonts w:ascii="Garamond" w:hAnsi="Garamond"/>
              <w:lang w:val="da-DK"/>
            </w:rPr>
            <w:delText>.</w:delText>
          </w:r>
        </w:del>
      </w:ins>
      <w:del w:id="853" w:author="Alice Cavalieri" w:date="2019-06-09T22:30:00Z">
        <w:r w:rsidRPr="00840032" w:rsidDel="00B7390A">
          <w:rPr>
            <w:rFonts w:ascii="Garamond" w:hAnsi="Garamond"/>
            <w:lang w:val="da-DK"/>
          </w:rPr>
          <w:delText>.</w:delText>
        </w:r>
      </w:del>
    </w:p>
    <w:p w14:paraId="28124006" w14:textId="7A3A8287" w:rsidR="003D04E5" w:rsidRDefault="00840032" w:rsidP="003D04E5">
      <w:pPr>
        <w:spacing w:line="360" w:lineRule="auto"/>
        <w:ind w:left="709" w:hanging="709"/>
        <w:jc w:val="both"/>
        <w:rPr>
          <w:moveTo w:id="854" w:author="Sara Merabti" w:date="2019-06-16T13:16:00Z"/>
          <w:rFonts w:ascii="Garamond" w:hAnsi="Garamond"/>
        </w:rPr>
      </w:pPr>
      <w:del w:id="855" w:author="Sara Merabti" w:date="2019-06-16T13:16:00Z">
        <w:r w:rsidRPr="009C726F" w:rsidDel="003D04E5">
          <w:rPr>
            <w:rFonts w:ascii="Garamond" w:hAnsi="Garamond"/>
          </w:rPr>
          <w:delText>Porsia, Nancy. 2014. “Libya’s Most Successful People Smuggler: ‘I Provide a Service.’” The Guardian, August 1, 2014, sec. World news. .</w:delText>
        </w:r>
      </w:del>
      <w:moveToRangeStart w:id="856" w:author="Sara Merabti" w:date="2019-06-16T13:16:00Z" w:name="move11583380"/>
      <w:moveTo w:id="857" w:author="Sara Merabti" w:date="2019-06-16T13:16:00Z">
        <w:r w:rsidR="003D04E5" w:rsidRPr="009C726F">
          <w:rPr>
            <w:rFonts w:ascii="Garamond" w:hAnsi="Garamond"/>
          </w:rPr>
          <w:t>Wittenberg, J</w:t>
        </w:r>
        <w:del w:id="858" w:author="Sara Merabti" w:date="2019-06-16T14:34:00Z">
          <w:r w:rsidR="003D04E5" w:rsidRPr="009C726F" w:rsidDel="00AD49C3">
            <w:rPr>
              <w:rFonts w:ascii="Garamond" w:hAnsi="Garamond"/>
            </w:rPr>
            <w:delText>ason.</w:delText>
          </w:r>
        </w:del>
        <w:r w:rsidR="003D04E5" w:rsidRPr="009C726F">
          <w:rPr>
            <w:rFonts w:ascii="Garamond" w:hAnsi="Garamond"/>
          </w:rPr>
          <w:t xml:space="preserve"> 2013</w:t>
        </w:r>
      </w:moveTo>
      <w:ins w:id="859" w:author="Sara Merabti" w:date="2019-06-16T14:35:00Z">
        <w:r w:rsidR="00AD49C3">
          <w:rPr>
            <w:rFonts w:ascii="Garamond" w:hAnsi="Garamond"/>
          </w:rPr>
          <w:t>,</w:t>
        </w:r>
      </w:ins>
      <w:moveTo w:id="860" w:author="Sara Merabti" w:date="2019-06-16T13:16:00Z">
        <w:del w:id="861" w:author="Sara Merabti" w:date="2019-06-16T14:35:00Z">
          <w:r w:rsidR="003D04E5" w:rsidRPr="009C726F" w:rsidDel="00AD49C3">
            <w:rPr>
              <w:rFonts w:ascii="Garamond" w:hAnsi="Garamond"/>
            </w:rPr>
            <w:delText>.</w:delText>
          </w:r>
        </w:del>
        <w:r w:rsidR="003D04E5" w:rsidRPr="009C726F">
          <w:rPr>
            <w:rFonts w:ascii="Garamond" w:hAnsi="Garamond"/>
          </w:rPr>
          <w:t xml:space="preserve"> </w:t>
        </w:r>
        <w:del w:id="862" w:author="Sara Merabti" w:date="2019-06-16T14:34:00Z">
          <w:r w:rsidR="003D04E5" w:rsidRPr="00AD49C3" w:rsidDel="00AD49C3">
            <w:rPr>
              <w:rFonts w:ascii="Garamond" w:hAnsi="Garamond"/>
              <w:i/>
              <w:iCs/>
              <w:rPrChange w:id="863" w:author="Sara Merabti" w:date="2019-06-16T14:34:00Z">
                <w:rPr>
                  <w:rFonts w:ascii="Garamond" w:hAnsi="Garamond"/>
                </w:rPr>
              </w:rPrChange>
            </w:rPr>
            <w:delText>“</w:delText>
          </w:r>
        </w:del>
        <w:r w:rsidR="003D04E5" w:rsidRPr="00AD49C3">
          <w:rPr>
            <w:rFonts w:ascii="Garamond" w:hAnsi="Garamond"/>
            <w:i/>
            <w:iCs/>
            <w:rPrChange w:id="864" w:author="Sara Merabti" w:date="2019-06-16T14:34:00Z">
              <w:rPr>
                <w:rFonts w:ascii="Garamond" w:hAnsi="Garamond"/>
              </w:rPr>
            </w:rPrChange>
          </w:rPr>
          <w:t xml:space="preserve">What </w:t>
        </w:r>
      </w:moveTo>
      <w:ins w:id="865" w:author="Sara Merabti" w:date="2019-06-16T14:35:00Z">
        <w:r w:rsidR="00AD49C3">
          <w:rPr>
            <w:rFonts w:ascii="Garamond" w:hAnsi="Garamond"/>
            <w:i/>
            <w:iCs/>
          </w:rPr>
          <w:t>i</w:t>
        </w:r>
      </w:ins>
      <w:moveTo w:id="866" w:author="Sara Merabti" w:date="2019-06-16T13:16:00Z">
        <w:del w:id="867" w:author="Sara Merabti" w:date="2019-06-16T14:35:00Z">
          <w:r w:rsidR="003D04E5" w:rsidRPr="00AD49C3" w:rsidDel="00AD49C3">
            <w:rPr>
              <w:rFonts w:ascii="Garamond" w:hAnsi="Garamond"/>
              <w:i/>
              <w:iCs/>
              <w:rPrChange w:id="868" w:author="Sara Merabti" w:date="2019-06-16T14:34:00Z">
                <w:rPr>
                  <w:rFonts w:ascii="Garamond" w:hAnsi="Garamond"/>
                </w:rPr>
              </w:rPrChange>
            </w:rPr>
            <w:delText>I</w:delText>
          </w:r>
        </w:del>
        <w:r w:rsidR="003D04E5" w:rsidRPr="00AD49C3">
          <w:rPr>
            <w:rFonts w:ascii="Garamond" w:hAnsi="Garamond"/>
            <w:i/>
            <w:iCs/>
            <w:rPrChange w:id="869" w:author="Sara Merabti" w:date="2019-06-16T14:34:00Z">
              <w:rPr>
                <w:rFonts w:ascii="Garamond" w:hAnsi="Garamond"/>
              </w:rPr>
            </w:rPrChange>
          </w:rPr>
          <w:t>s a Historical Legacy?</w:t>
        </w:r>
        <w:del w:id="870" w:author="Sara Merabti" w:date="2019-06-16T14:34:00Z">
          <w:r w:rsidR="003D04E5" w:rsidRPr="00AD49C3" w:rsidDel="00AD49C3">
            <w:rPr>
              <w:rFonts w:ascii="Garamond" w:hAnsi="Garamond"/>
              <w:i/>
              <w:iCs/>
              <w:rPrChange w:id="871" w:author="Sara Merabti" w:date="2019-06-16T14:34:00Z">
                <w:rPr>
                  <w:rFonts w:ascii="Garamond" w:hAnsi="Garamond"/>
                </w:rPr>
              </w:rPrChange>
            </w:rPr>
            <w:delText>”</w:delText>
          </w:r>
        </w:del>
      </w:moveTo>
      <w:ins w:id="872" w:author="Sara Merabti" w:date="2019-06-16T14:35:00Z">
        <w:r w:rsidR="00AD49C3">
          <w:rPr>
            <w:rFonts w:ascii="Garamond" w:hAnsi="Garamond"/>
          </w:rPr>
          <w:t xml:space="preserve">, </w:t>
        </w:r>
      </w:ins>
      <w:moveTo w:id="873" w:author="Sara Merabti" w:date="2019-06-16T13:16:00Z">
        <w:del w:id="874" w:author="Sara Merabti" w:date="2019-06-16T14:35:00Z">
          <w:r w:rsidR="003D04E5" w:rsidRPr="009C726F" w:rsidDel="00AD49C3">
            <w:rPr>
              <w:rFonts w:ascii="Garamond" w:hAnsi="Garamond"/>
            </w:rPr>
            <w:delText xml:space="preserve"> In </w:delText>
          </w:r>
        </w:del>
        <w:r w:rsidR="003D04E5" w:rsidRPr="009C726F">
          <w:rPr>
            <w:rFonts w:ascii="Garamond" w:hAnsi="Garamond"/>
          </w:rPr>
          <w:t>APSA 2013 Annual Meeting Paper</w:t>
        </w:r>
      </w:moveTo>
      <w:ins w:id="875" w:author="Sara Merabti" w:date="2019-06-16T14:35:00Z">
        <w:r w:rsidR="00AD49C3">
          <w:rPr>
            <w:rFonts w:ascii="Garamond" w:hAnsi="Garamond"/>
          </w:rPr>
          <w:t>, viewed 16 June 2019, &lt;</w:t>
        </w:r>
        <w:r w:rsidR="00AD49C3" w:rsidRPr="00AD49C3">
          <w:rPr>
            <w:rFonts w:ascii="Garamond" w:hAnsi="Garamond"/>
          </w:rPr>
          <w:t>https://pdfs.semanticscholar.org/e0f0/c6445088f891b19c924c18292a5fe45ee686.pdf</w:t>
        </w:r>
        <w:r w:rsidR="00AD49C3">
          <w:rPr>
            <w:rFonts w:ascii="Garamond" w:hAnsi="Garamond"/>
          </w:rPr>
          <w:t>&gt;</w:t>
        </w:r>
      </w:ins>
      <w:moveTo w:id="876" w:author="Sara Merabti" w:date="2019-06-16T13:16:00Z">
        <w:del w:id="877" w:author="Sara Merabti" w:date="2019-06-16T14:35:00Z">
          <w:r w:rsidR="003D04E5" w:rsidRPr="009C726F" w:rsidDel="00AD49C3">
            <w:rPr>
              <w:rFonts w:ascii="Garamond" w:hAnsi="Garamond"/>
            </w:rPr>
            <w:delText>.</w:delText>
          </w:r>
        </w:del>
      </w:moveTo>
    </w:p>
    <w:moveToRangeEnd w:id="856"/>
    <w:p w14:paraId="27AF6792" w14:textId="10C64368" w:rsidR="003D04E5" w:rsidRPr="00840032" w:rsidRDefault="003D04E5" w:rsidP="003D04E5">
      <w:pPr>
        <w:spacing w:line="360" w:lineRule="auto"/>
        <w:ind w:left="709" w:hanging="709"/>
        <w:jc w:val="both"/>
        <w:rPr>
          <w:ins w:id="878" w:author="Sara Merabti" w:date="2019-06-16T13:15:00Z"/>
          <w:rFonts w:ascii="Garamond" w:hAnsi="Garamond"/>
        </w:rPr>
      </w:pPr>
    </w:p>
    <w:p w14:paraId="1C1E226E" w14:textId="77777777" w:rsidR="003D04E5" w:rsidRPr="009C726F" w:rsidRDefault="003D04E5" w:rsidP="00E06F9C">
      <w:pPr>
        <w:spacing w:line="360" w:lineRule="auto"/>
        <w:ind w:left="709" w:hanging="709"/>
        <w:jc w:val="both"/>
        <w:rPr>
          <w:rFonts w:ascii="Garamond" w:hAnsi="Garamond"/>
        </w:rPr>
      </w:pPr>
    </w:p>
    <w:p w14:paraId="4F82C368" w14:textId="77777777" w:rsidR="00840032" w:rsidRPr="00840032" w:rsidRDefault="00840032" w:rsidP="00E06F9C">
      <w:pPr>
        <w:spacing w:line="360" w:lineRule="auto"/>
        <w:ind w:left="709" w:hanging="709"/>
        <w:jc w:val="both"/>
        <w:rPr>
          <w:rFonts w:ascii="Garamond" w:hAnsi="Garamond"/>
        </w:rPr>
      </w:pPr>
    </w:p>
    <w:p w14:paraId="668F457F" w14:textId="77777777" w:rsidR="00840032" w:rsidRPr="00840032" w:rsidRDefault="00840032" w:rsidP="00E06F9C">
      <w:pPr>
        <w:spacing w:line="360" w:lineRule="auto"/>
        <w:ind w:left="709" w:hanging="709"/>
        <w:jc w:val="both"/>
        <w:rPr>
          <w:rFonts w:ascii="Garamond" w:hAnsi="Garamond"/>
        </w:rPr>
      </w:pPr>
    </w:p>
    <w:sectPr w:rsidR="00840032" w:rsidRPr="00840032" w:rsidSect="000A02EB">
      <w:headerReference w:type="even" r:id="rId11"/>
      <w:headerReference w:type="default" r:id="rId12"/>
      <w:footerReference w:type="even" r:id="rId13"/>
      <w:footerReference w:type="default" r:id="rId14"/>
      <w:headerReference w:type="first" r:id="rId15"/>
      <w:footerReference w:type="first" r:id="rId16"/>
      <w:pgSz w:w="11906" w:h="16838" w:code="9"/>
      <w:pgMar w:top="2268" w:right="2041" w:bottom="2268" w:left="2041" w:header="1701" w:footer="141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Alice Cavalieri" w:date="2019-06-09T21:22:00Z" w:initials="AC">
    <w:p w14:paraId="33109BDA" w14:textId="77777777" w:rsidR="00C11F2A" w:rsidRDefault="00C11F2A">
      <w:pPr>
        <w:pStyle w:val="CommentText"/>
      </w:pPr>
      <w:r>
        <w:rPr>
          <w:rStyle w:val="CommentReference"/>
        </w:rPr>
        <w:annotationRef/>
      </w:r>
      <w:r>
        <w:t>You can add other two keywords</w:t>
      </w:r>
    </w:p>
  </w:comment>
  <w:comment w:id="26" w:author="Alice Cavalieri" w:date="2019-06-09T21:23:00Z" w:initials="AC">
    <w:p w14:paraId="1F37D1F0" w14:textId="77777777" w:rsidR="00C11F2A" w:rsidRDefault="00C11F2A">
      <w:pPr>
        <w:pStyle w:val="CommentText"/>
      </w:pPr>
      <w:r>
        <w:rPr>
          <w:rStyle w:val="CommentReference"/>
        </w:rPr>
        <w:annotationRef/>
      </w:r>
      <w:r>
        <w:t>Please add the postal address of the affiliation</w:t>
      </w:r>
    </w:p>
  </w:comment>
  <w:comment w:id="58" w:author="Alice Cavalieri" w:date="2019-06-09T21:25:00Z" w:initials="AC">
    <w:p w14:paraId="50E481E7" w14:textId="77777777" w:rsidR="00C11F2A" w:rsidRDefault="00C11F2A" w:rsidP="00AC269E">
      <w:pPr>
        <w:pStyle w:val="CommentText"/>
      </w:pPr>
      <w:r>
        <w:rPr>
          <w:rStyle w:val="CommentReference"/>
        </w:rPr>
        <w:annotationRef/>
      </w:r>
      <w:r>
        <w:t>What does this refer to?</w:t>
      </w:r>
    </w:p>
  </w:comment>
  <w:comment w:id="59" w:author="Alice Cavalieri" w:date="2019-06-09T21:25:00Z" w:initials="AC">
    <w:p w14:paraId="3B7DB290" w14:textId="77777777" w:rsidR="00C11F2A" w:rsidRDefault="00C11F2A">
      <w:pPr>
        <w:pStyle w:val="CommentText"/>
      </w:pPr>
      <w:r>
        <w:rPr>
          <w:rStyle w:val="CommentReference"/>
        </w:rPr>
        <w:annotationRef/>
      </w:r>
      <w:r>
        <w:t>What does this refer to?</w:t>
      </w:r>
    </w:p>
  </w:comment>
  <w:comment w:id="294" w:author="Alice Cavalieri" w:date="2019-06-09T22:02:00Z" w:initials="AC">
    <w:p w14:paraId="34A03347" w14:textId="525D5468" w:rsidR="00C11F2A" w:rsidRDefault="00C11F2A">
      <w:pPr>
        <w:pStyle w:val="CommentText"/>
      </w:pPr>
      <w:r>
        <w:rPr>
          <w:rStyle w:val="CommentReference"/>
        </w:rPr>
        <w:annotationRef/>
      </w:r>
      <w:r>
        <w:t xml:space="preserve">Please, write the references all together without differentiating between books, articles </w:t>
      </w:r>
      <w:proofErr w:type="spellStart"/>
      <w:r>
        <w:t>etc</w:t>
      </w:r>
      <w:proofErr w:type="spellEnd"/>
      <w:r>
        <w:rPr>
          <w:noProof/>
        </w:rPr>
        <w:t xml:space="preserve"> and follow the instructions you already received and these examples</w:t>
      </w:r>
    </w:p>
  </w:comment>
  <w:comment w:id="544" w:author="Alice Cavalieri" w:date="2019-06-09T22:21:00Z" w:initials="AC">
    <w:p w14:paraId="4C59145C" w14:textId="118A65EB" w:rsidR="00C11F2A" w:rsidRDefault="00C11F2A">
      <w:pPr>
        <w:pStyle w:val="CommentText"/>
      </w:pPr>
      <w:r>
        <w:rPr>
          <w:rStyle w:val="CommentReference"/>
        </w:rPr>
        <w:annotationRef/>
      </w:r>
      <w:r>
        <w:t xml:space="preserve">Please add the </w:t>
      </w:r>
      <w:proofErr w:type="spellStart"/>
      <w:r>
        <w:t>doi</w:t>
      </w:r>
      <w:proofErr w:type="spellEnd"/>
      <w:r>
        <w:t xml:space="preserve"> to each journal article and remov</w:t>
      </w:r>
      <w:r>
        <w:rPr>
          <w:noProof/>
        </w:rPr>
        <w:t>e the hyperlink</w:t>
      </w:r>
    </w:p>
  </w:comment>
  <w:comment w:id="762" w:author="Alice Cavalieri" w:date="2019-06-09T22:21:00Z" w:initials="AC">
    <w:p w14:paraId="57A5C8FD" w14:textId="77777777" w:rsidR="00C11F2A" w:rsidRDefault="00C11F2A" w:rsidP="003D04E5">
      <w:pPr>
        <w:pStyle w:val="CommentText"/>
      </w:pPr>
      <w:r>
        <w:rPr>
          <w:rStyle w:val="CommentReference"/>
        </w:rPr>
        <w:annotationRef/>
      </w:r>
      <w:r>
        <w:t xml:space="preserve">Please add the </w:t>
      </w:r>
      <w:proofErr w:type="spellStart"/>
      <w:r>
        <w:t>doi</w:t>
      </w:r>
      <w:proofErr w:type="spellEnd"/>
      <w:r>
        <w:t xml:space="preserve"> to each journal article and remov</w:t>
      </w:r>
      <w:r>
        <w:rPr>
          <w:noProof/>
        </w:rPr>
        <w:t>e the hyperlink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3109BDA" w15:done="0"/>
  <w15:commentEx w15:paraId="1F37D1F0" w15:done="0"/>
  <w15:commentEx w15:paraId="50E481E7" w15:done="0"/>
  <w15:commentEx w15:paraId="3B7DB290" w15:done="0"/>
  <w15:commentEx w15:paraId="34A03347" w15:done="0"/>
  <w15:commentEx w15:paraId="4C59145C" w15:done="0"/>
  <w15:commentEx w15:paraId="57A5C8F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109BDA" w16cid:durableId="20A7F723"/>
  <w16cid:commentId w16cid:paraId="1F37D1F0" w16cid:durableId="20B0AF38"/>
  <w16cid:commentId w16cid:paraId="50E481E7" w16cid:durableId="20B0BC93"/>
  <w16cid:commentId w16cid:paraId="3B7DB290" w16cid:durableId="20A7F7D3"/>
  <w16cid:commentId w16cid:paraId="34A03347" w16cid:durableId="20A80071"/>
  <w16cid:commentId w16cid:paraId="4C59145C" w16cid:durableId="20A804D4"/>
  <w16cid:commentId w16cid:paraId="57A5C8FD" w16cid:durableId="20B0BF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26F0A" w14:textId="77777777" w:rsidR="00370CE7" w:rsidRDefault="00370CE7" w:rsidP="002A56FB">
      <w:r>
        <w:separator/>
      </w:r>
    </w:p>
  </w:endnote>
  <w:endnote w:type="continuationSeparator" w:id="0">
    <w:p w14:paraId="46302A32" w14:textId="77777777" w:rsidR="00370CE7" w:rsidRDefault="00370CE7" w:rsidP="002A5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Open Sans">
    <w:altName w:val="Calibri"/>
    <w:panose1 w:val="020B0604020202020204"/>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BF7A2" w14:textId="77777777" w:rsidR="00C11F2A" w:rsidRPr="005E091D" w:rsidRDefault="00C11F2A" w:rsidP="005E091D">
    <w:pPr>
      <w:pStyle w:val="Footer"/>
      <w:pBdr>
        <w:top w:val="single" w:sz="4" w:space="1" w:color="auto"/>
      </w:pBdr>
      <w:jc w:val="center"/>
      <w:rPr>
        <w:rFonts w:ascii="Calibri" w:hAnsi="Calibri"/>
        <w:sz w:val="22"/>
        <w:szCs w:val="22"/>
      </w:rPr>
    </w:pPr>
    <w:r w:rsidRPr="005E091D">
      <w:rPr>
        <w:rFonts w:ascii="Calibri" w:hAnsi="Calibri"/>
        <w:sz w:val="22"/>
        <w:szCs w:val="22"/>
      </w:rPr>
      <w:fldChar w:fldCharType="begin"/>
    </w:r>
    <w:r w:rsidRPr="005E091D">
      <w:rPr>
        <w:rFonts w:ascii="Calibri" w:hAnsi="Calibri"/>
        <w:sz w:val="22"/>
        <w:szCs w:val="22"/>
      </w:rPr>
      <w:instrText>PAGE   \* MERGEFORMAT</w:instrText>
    </w:r>
    <w:r w:rsidRPr="005E091D">
      <w:rPr>
        <w:rFonts w:ascii="Calibri" w:hAnsi="Calibri"/>
        <w:sz w:val="22"/>
        <w:szCs w:val="22"/>
      </w:rPr>
      <w:fldChar w:fldCharType="separate"/>
    </w:r>
    <w:r w:rsidRPr="00A568F7">
      <w:rPr>
        <w:rFonts w:ascii="Calibri" w:hAnsi="Calibri"/>
        <w:noProof/>
        <w:sz w:val="22"/>
        <w:szCs w:val="22"/>
        <w:lang w:val="it-IT"/>
      </w:rPr>
      <w:t>2</w:t>
    </w:r>
    <w:r w:rsidRPr="005E091D">
      <w:rPr>
        <w:rFonts w:ascii="Calibri" w:hAnsi="Calibri"/>
        <w:sz w:val="22"/>
        <w:szCs w:val="22"/>
      </w:rPr>
      <w:fldChar w:fldCharType="end"/>
    </w:r>
  </w:p>
  <w:p w14:paraId="00A7EA28" w14:textId="77777777" w:rsidR="00C11F2A" w:rsidRDefault="00C11F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68CBF" w14:textId="77777777" w:rsidR="00C11F2A" w:rsidRPr="00CD60B6" w:rsidRDefault="00C11F2A" w:rsidP="005E091D">
    <w:pPr>
      <w:pStyle w:val="Footer"/>
      <w:pBdr>
        <w:top w:val="single" w:sz="4" w:space="1" w:color="auto"/>
      </w:pBdr>
      <w:jc w:val="center"/>
      <w:rPr>
        <w:rFonts w:ascii="Calibri" w:hAnsi="Calibri"/>
        <w:sz w:val="20"/>
        <w:szCs w:val="20"/>
      </w:rPr>
    </w:pPr>
    <w:r w:rsidRPr="00CD60B6">
      <w:rPr>
        <w:rFonts w:ascii="Calibri" w:hAnsi="Calibri"/>
        <w:sz w:val="20"/>
        <w:szCs w:val="20"/>
      </w:rPr>
      <w:fldChar w:fldCharType="begin"/>
    </w:r>
    <w:r w:rsidRPr="00CD60B6">
      <w:rPr>
        <w:rFonts w:ascii="Calibri" w:hAnsi="Calibri"/>
        <w:sz w:val="20"/>
        <w:szCs w:val="20"/>
      </w:rPr>
      <w:instrText>PAGE   \* MERGEFORMAT</w:instrText>
    </w:r>
    <w:r w:rsidRPr="00CD60B6">
      <w:rPr>
        <w:rFonts w:ascii="Calibri" w:hAnsi="Calibri"/>
        <w:sz w:val="20"/>
        <w:szCs w:val="20"/>
      </w:rPr>
      <w:fldChar w:fldCharType="separate"/>
    </w:r>
    <w:r w:rsidRPr="00A568F7">
      <w:rPr>
        <w:rFonts w:ascii="Calibri" w:hAnsi="Calibri"/>
        <w:noProof/>
        <w:sz w:val="20"/>
        <w:szCs w:val="20"/>
        <w:lang w:val="it-IT"/>
      </w:rPr>
      <w:t>5</w:t>
    </w:r>
    <w:r w:rsidRPr="00CD60B6">
      <w:rPr>
        <w:rFonts w:ascii="Calibri" w:hAnsi="Calibri"/>
        <w:sz w:val="20"/>
        <w:szCs w:val="20"/>
      </w:rPr>
      <w:fldChar w:fldCharType="end"/>
    </w:r>
  </w:p>
  <w:p w14:paraId="588250A7" w14:textId="77777777" w:rsidR="00C11F2A" w:rsidRDefault="00C11F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E5114" w14:textId="77777777" w:rsidR="00C11F2A" w:rsidRDefault="00C11F2A" w:rsidP="00CA4F5D">
    <w:pPr>
      <w:pStyle w:val="Footer"/>
      <w:pBdr>
        <w:top w:val="single" w:sz="18" w:space="1" w:color="262626"/>
      </w:pBdr>
      <w:rPr>
        <w:rFonts w:ascii="Calibri" w:hAnsi="Calibri"/>
        <w:color w:val="404040"/>
        <w:sz w:val="18"/>
        <w:szCs w:val="18"/>
      </w:rPr>
    </w:pPr>
  </w:p>
  <w:p w14:paraId="05A94390" w14:textId="77777777" w:rsidR="00C11F2A" w:rsidRPr="007B7370" w:rsidRDefault="00C11F2A" w:rsidP="007B7370">
    <w:pPr>
      <w:pStyle w:val="Header"/>
      <w:pBdr>
        <w:top w:val="single" w:sz="4" w:space="0" w:color="auto"/>
        <w:left w:val="single" w:sz="4" w:space="4" w:color="auto"/>
        <w:bottom w:val="single" w:sz="4" w:space="1" w:color="auto"/>
        <w:right w:val="single" w:sz="4" w:space="4" w:color="auto"/>
      </w:pBdr>
      <w:tabs>
        <w:tab w:val="left" w:pos="5137"/>
        <w:tab w:val="right" w:pos="7144"/>
      </w:tabs>
      <w:spacing w:line="260" w:lineRule="atLeast"/>
      <w:rPr>
        <w:rFonts w:ascii="Garamond" w:hAnsi="Garamond" w:cs="Courier New"/>
        <w:color w:val="000000"/>
      </w:rPr>
    </w:pPr>
    <w:r w:rsidRPr="007B7370">
      <w:rPr>
        <w:rFonts w:ascii="Garamond" w:hAnsi="Garamond" w:cs="Courier New"/>
        <w:color w:val="000000"/>
      </w:rPr>
      <w:t xml:space="preserve">Work licensed under a </w:t>
    </w:r>
    <w:r w:rsidRPr="007A6B7D">
      <w:rPr>
        <w:rStyle w:val="Hyperlink"/>
        <w:rFonts w:ascii="Garamond" w:hAnsi="Garamond" w:cs="Courier New"/>
        <w:color w:val="000000"/>
        <w:u w:val="none"/>
      </w:rPr>
      <w:t>Creative Commons Attribution-</w:t>
    </w:r>
    <w:proofErr w:type="spellStart"/>
    <w:r w:rsidRPr="007A6B7D">
      <w:rPr>
        <w:rStyle w:val="Hyperlink"/>
        <w:rFonts w:ascii="Garamond" w:hAnsi="Garamond" w:cs="Courier New"/>
        <w:color w:val="000000"/>
        <w:u w:val="none"/>
      </w:rPr>
      <w:t xml:space="preserve">Non </w:t>
    </w:r>
    <w:proofErr w:type="gramStart"/>
    <w:r w:rsidRPr="007A6B7D">
      <w:rPr>
        <w:rStyle w:val="Hyperlink"/>
        <w:rFonts w:ascii="Garamond" w:hAnsi="Garamond" w:cs="Courier New"/>
        <w:color w:val="000000"/>
        <w:u w:val="none"/>
      </w:rPr>
      <w:t>commercial</w:t>
    </w:r>
    <w:proofErr w:type="spellEnd"/>
    <w:proofErr w:type="gramEnd"/>
    <w:r w:rsidRPr="007A6B7D">
      <w:rPr>
        <w:rStyle w:val="Hyperlink"/>
        <w:rFonts w:ascii="Garamond" w:hAnsi="Garamond" w:cs="Courier New"/>
        <w:color w:val="000000"/>
        <w:u w:val="none"/>
      </w:rPr>
      <w:t xml:space="preserve">-Share alike 3.0 Italian License </w:t>
    </w:r>
  </w:p>
  <w:p w14:paraId="49918FE1" w14:textId="77777777" w:rsidR="00C11F2A" w:rsidRPr="00482E7B" w:rsidRDefault="00C11F2A" w:rsidP="00482E7B">
    <w:pPr>
      <w:pStyle w:val="Footer"/>
      <w:pBdr>
        <w:top w:val="single" w:sz="18" w:space="1" w:color="262626"/>
      </w:pBdr>
      <w:jc w:val="center"/>
      <w:rPr>
        <w:rFonts w:ascii="Calibri" w:hAnsi="Calibri" w:cs="Calibri"/>
        <w:color w:val="404040"/>
        <w:sz w:val="18"/>
        <w:szCs w:val="18"/>
      </w:rPr>
    </w:pPr>
    <w:proofErr w:type="spellStart"/>
    <w:r w:rsidRPr="00482E7B">
      <w:rPr>
        <w:rFonts w:ascii="Calibri" w:hAnsi="Calibri" w:cs="Calibri"/>
        <w:color w:val="404040"/>
        <w:sz w:val="18"/>
        <w:szCs w:val="18"/>
      </w:rPr>
      <w:t>IdPS</w:t>
    </w:r>
    <w:proofErr w:type="spellEnd"/>
    <w:r w:rsidRPr="00482E7B">
      <w:rPr>
        <w:rFonts w:ascii="Calibri" w:hAnsi="Calibri" w:cs="Calibri"/>
        <w:i/>
        <w:color w:val="404040"/>
        <w:sz w:val="18"/>
        <w:szCs w:val="18"/>
      </w:rPr>
      <w:t xml:space="preserve">, </w:t>
    </w:r>
    <w:r w:rsidRPr="00482E7B">
      <w:rPr>
        <w:rFonts w:ascii="Calibri" w:hAnsi="Calibri" w:cs="Calibri"/>
        <w:color w:val="404040"/>
        <w:sz w:val="18"/>
        <w:szCs w:val="18"/>
      </w:rPr>
      <w:t xml:space="preserve">ISSN: </w:t>
    </w:r>
    <w:bookmarkStart w:id="879" w:name="_Hlk532545662"/>
    <w:r w:rsidRPr="00482E7B">
      <w:rPr>
        <w:rFonts w:ascii="Calibri" w:hAnsi="Calibri" w:cs="Calibri"/>
        <w:color w:val="404040"/>
        <w:sz w:val="18"/>
        <w:szCs w:val="18"/>
      </w:rPr>
      <w:t>2039-8573</w:t>
    </w:r>
    <w:bookmarkEnd w:id="879"/>
    <w:r w:rsidRPr="00482E7B">
      <w:rPr>
        <w:rFonts w:ascii="Calibri" w:hAnsi="Calibri" w:cs="Calibri"/>
        <w:sz w:val="18"/>
        <w:szCs w:val="18"/>
      </w:rPr>
      <w:t xml:space="preserve"> - - Copyright © 201</w:t>
    </w:r>
    <w:r w:rsidRPr="00482E7B">
      <w:rPr>
        <w:rFonts w:ascii="Calibri" w:hAnsi="Calibri" w:cs="Calibri"/>
        <w:sz w:val="18"/>
        <w:szCs w:val="18"/>
        <w:highlight w:val="yellow"/>
      </w:rPr>
      <w:t>X</w:t>
    </w:r>
    <w:r w:rsidRPr="00482E7B">
      <w:rPr>
        <w:rFonts w:ascii="Calibri" w:hAnsi="Calibri" w:cs="Calibri"/>
        <w:sz w:val="18"/>
        <w:szCs w:val="18"/>
      </w:rPr>
      <w:t xml:space="preserve"> -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7B026" w14:textId="77777777" w:rsidR="00370CE7" w:rsidRDefault="00370CE7" w:rsidP="002A56FB"/>
  </w:footnote>
  <w:footnote w:type="continuationSeparator" w:id="0">
    <w:p w14:paraId="345E79D7" w14:textId="77777777" w:rsidR="00370CE7" w:rsidRDefault="00370CE7" w:rsidP="002A56FB"/>
  </w:footnote>
  <w:footnote w:id="1">
    <w:p w14:paraId="45F4CD04" w14:textId="77777777" w:rsidR="00C11F2A" w:rsidRPr="004A20E6" w:rsidRDefault="00C11F2A">
      <w:pPr>
        <w:pStyle w:val="FootnoteText"/>
        <w:rPr>
          <w:rFonts w:ascii="Garamond" w:hAnsi="Garamond"/>
          <w:rPrChange w:id="136" w:author="Alice Cavalieri" w:date="2019-06-09T21:44:00Z">
            <w:rPr/>
          </w:rPrChange>
        </w:rPr>
      </w:pPr>
      <w:ins w:id="137" w:author="Alice Cavalieri" w:date="2019-06-09T21:32:00Z">
        <w:r w:rsidRPr="004A20E6">
          <w:rPr>
            <w:rStyle w:val="FootnoteReference"/>
            <w:rFonts w:ascii="Garamond" w:hAnsi="Garamond"/>
            <w:rPrChange w:id="138" w:author="Alice Cavalieri" w:date="2019-06-09T21:44:00Z">
              <w:rPr>
                <w:rStyle w:val="FootnoteReference"/>
              </w:rPr>
            </w:rPrChange>
          </w:rPr>
          <w:footnoteRef/>
        </w:r>
        <w:r w:rsidRPr="004A20E6">
          <w:rPr>
            <w:rFonts w:ascii="Garamond" w:hAnsi="Garamond"/>
            <w:rPrChange w:id="139" w:author="Alice Cavalieri" w:date="2019-06-09T21:44:00Z">
              <w:rPr/>
            </w:rPrChange>
          </w:rPr>
          <w:t xml:space="preserve"> </w:t>
        </w:r>
        <w:r w:rsidRPr="004A20E6">
          <w:rPr>
            <w:rFonts w:ascii="Garamond" w:hAnsi="Garamond"/>
            <w:rPrChange w:id="140" w:author="Alice Cavalieri" w:date="2019-06-09T21:44:00Z">
              <w:rPr>
                <w:lang w:val="it-IT"/>
              </w:rPr>
            </w:rPrChange>
          </w:rPr>
          <w:t>Intervi</w:t>
        </w:r>
        <w:r w:rsidRPr="004A20E6">
          <w:rPr>
            <w:rFonts w:ascii="Garamond" w:hAnsi="Garamond"/>
            <w:rPrChange w:id="141" w:author="Alice Cavalieri" w:date="2019-06-09T21:44:00Z">
              <w:rPr/>
            </w:rPrChange>
          </w:rPr>
          <w:t>ew in Zuwara, May 2017.</w:t>
        </w:r>
      </w:ins>
    </w:p>
  </w:footnote>
  <w:footnote w:id="2">
    <w:p w14:paraId="5B69F595" w14:textId="32CD196A" w:rsidR="00C11F2A" w:rsidRPr="004A20E6" w:rsidRDefault="00C11F2A">
      <w:pPr>
        <w:pStyle w:val="FootnoteText"/>
        <w:rPr>
          <w:rFonts w:ascii="Garamond" w:hAnsi="Garamond"/>
          <w:rPrChange w:id="148" w:author="Alice Cavalieri" w:date="2019-06-09T21:44:00Z">
            <w:rPr/>
          </w:rPrChange>
        </w:rPr>
      </w:pPr>
      <w:ins w:id="149" w:author="Alice Cavalieri" w:date="2019-06-09T21:29:00Z">
        <w:r w:rsidRPr="004A20E6">
          <w:rPr>
            <w:rStyle w:val="FootnoteReference"/>
            <w:rFonts w:ascii="Garamond" w:hAnsi="Garamond"/>
            <w:rPrChange w:id="150" w:author="Alice Cavalieri" w:date="2019-06-09T21:44:00Z">
              <w:rPr>
                <w:rStyle w:val="FootnoteReference"/>
              </w:rPr>
            </w:rPrChange>
          </w:rPr>
          <w:footnoteRef/>
        </w:r>
        <w:r w:rsidRPr="004A20E6">
          <w:rPr>
            <w:rFonts w:ascii="Garamond" w:hAnsi="Garamond"/>
            <w:rPrChange w:id="151" w:author="Alice Cavalieri" w:date="2019-06-09T21:44:00Z">
              <w:rPr/>
            </w:rPrChange>
          </w:rPr>
          <w:t xml:space="preserve"> </w:t>
        </w:r>
      </w:ins>
      <w:ins w:id="152" w:author="Alice Cavalieri" w:date="2019-06-09T21:30:00Z">
        <w:r w:rsidRPr="004A20E6">
          <w:rPr>
            <w:rFonts w:ascii="Garamond" w:hAnsi="Garamond"/>
            <w:rPrChange w:id="153" w:author="Alice Cavalieri" w:date="2019-06-09T21:44:00Z">
              <w:rPr/>
            </w:rPrChange>
          </w:rPr>
          <w:t xml:space="preserve">Interview in </w:t>
        </w:r>
        <w:r w:rsidRPr="004A20E6">
          <w:rPr>
            <w:rFonts w:ascii="Garamond" w:hAnsi="Garamond"/>
            <w:rPrChange w:id="154" w:author="Alice Cavalieri" w:date="2019-06-09T21:44:00Z">
              <w:rPr/>
            </w:rPrChange>
          </w:rPr>
          <w:t>D</w:t>
        </w:r>
      </w:ins>
      <w:ins w:id="155" w:author="Sara Merabti" w:date="2019-06-16T12:17:00Z">
        <w:r>
          <w:rPr>
            <w:rFonts w:ascii="Garamond" w:hAnsi="Garamond"/>
          </w:rPr>
          <w:t>i</w:t>
        </w:r>
      </w:ins>
      <w:ins w:id="156" w:author="Alice Cavalieri" w:date="2019-06-09T21:30:00Z">
        <w:del w:id="157" w:author="Sara Merabti" w:date="2019-06-16T12:17:00Z">
          <w:r w:rsidRPr="004A20E6" w:rsidDel="00623C83">
            <w:rPr>
              <w:rFonts w:ascii="Garamond" w:hAnsi="Garamond"/>
              <w:rPrChange w:id="158" w:author="Alice Cavalieri" w:date="2019-06-09T21:44:00Z">
                <w:rPr/>
              </w:rPrChange>
            </w:rPr>
            <w:delText>I</w:delText>
          </w:r>
        </w:del>
        <w:r w:rsidRPr="004A20E6">
          <w:rPr>
            <w:rFonts w:ascii="Garamond" w:hAnsi="Garamond"/>
            <w:rPrChange w:id="159" w:author="Alice Cavalieri" w:date="2019-06-09T21:44:00Z">
              <w:rPr/>
            </w:rPrChange>
          </w:rPr>
          <w:t>rj, July 2017.</w:t>
        </w:r>
      </w:ins>
    </w:p>
  </w:footnote>
  <w:footnote w:id="3">
    <w:p w14:paraId="0AFF3AE3" w14:textId="77777777" w:rsidR="00C11F2A" w:rsidRPr="004A20E6" w:rsidRDefault="00C11F2A">
      <w:pPr>
        <w:pStyle w:val="FootnoteText"/>
        <w:rPr>
          <w:rFonts w:ascii="Garamond" w:hAnsi="Garamond"/>
          <w:rPrChange w:id="172" w:author="Alice Cavalieri" w:date="2019-06-09T21:44:00Z">
            <w:rPr/>
          </w:rPrChange>
        </w:rPr>
      </w:pPr>
      <w:ins w:id="173" w:author="Alice Cavalieri" w:date="2019-06-09T21:33:00Z">
        <w:r w:rsidRPr="004A20E6">
          <w:rPr>
            <w:rStyle w:val="FootnoteReference"/>
            <w:rFonts w:ascii="Garamond" w:hAnsi="Garamond"/>
            <w:rPrChange w:id="174" w:author="Alice Cavalieri" w:date="2019-06-09T21:44:00Z">
              <w:rPr>
                <w:rStyle w:val="FootnoteReference"/>
              </w:rPr>
            </w:rPrChange>
          </w:rPr>
          <w:footnoteRef/>
        </w:r>
        <w:r w:rsidRPr="004A20E6">
          <w:rPr>
            <w:rFonts w:ascii="Garamond" w:hAnsi="Garamond"/>
            <w:rPrChange w:id="175" w:author="Alice Cavalieri" w:date="2019-06-09T21:44:00Z">
              <w:rPr/>
            </w:rPrChange>
          </w:rPr>
          <w:t xml:space="preserve"> </w:t>
        </w:r>
      </w:ins>
      <w:ins w:id="176" w:author="Alice Cavalieri" w:date="2019-06-09T21:44:00Z">
        <w:r w:rsidRPr="004A20E6">
          <w:rPr>
            <w:rFonts w:ascii="Garamond" w:hAnsi="Garamond"/>
          </w:rPr>
          <w:t xml:space="preserve">Interview with a local civil society activist, </w:t>
        </w:r>
        <w:r w:rsidRPr="004A20E6">
          <w:rPr>
            <w:rFonts w:ascii="Garamond" w:hAnsi="Garamond"/>
          </w:rPr>
          <w:t>Zuwara, May 2017.</w:t>
        </w:r>
      </w:ins>
    </w:p>
  </w:footnote>
  <w:footnote w:id="4">
    <w:p w14:paraId="7C82BD33" w14:textId="77777777" w:rsidR="00C11F2A" w:rsidRPr="004A20E6" w:rsidRDefault="00C11F2A">
      <w:pPr>
        <w:pStyle w:val="FootnoteText"/>
        <w:rPr>
          <w:rFonts w:ascii="Garamond" w:hAnsi="Garamond"/>
          <w:rPrChange w:id="181" w:author="Alice Cavalieri" w:date="2019-06-09T21:44:00Z">
            <w:rPr/>
          </w:rPrChange>
        </w:rPr>
      </w:pPr>
      <w:ins w:id="182" w:author="Alice Cavalieri" w:date="2019-06-09T21:43:00Z">
        <w:r w:rsidRPr="004A20E6">
          <w:rPr>
            <w:rStyle w:val="FootnoteReference"/>
            <w:rFonts w:ascii="Garamond" w:hAnsi="Garamond"/>
            <w:rPrChange w:id="183" w:author="Alice Cavalieri" w:date="2019-06-09T21:44:00Z">
              <w:rPr>
                <w:rStyle w:val="FootnoteReference"/>
              </w:rPr>
            </w:rPrChange>
          </w:rPr>
          <w:footnoteRef/>
        </w:r>
        <w:r w:rsidRPr="004A20E6">
          <w:rPr>
            <w:rFonts w:ascii="Garamond" w:hAnsi="Garamond"/>
            <w:rPrChange w:id="184" w:author="Alice Cavalieri" w:date="2019-06-09T21:44:00Z">
              <w:rPr/>
            </w:rPrChange>
          </w:rPr>
          <w:t xml:space="preserve"> </w:t>
        </w:r>
        <w:r w:rsidRPr="004A20E6">
          <w:rPr>
            <w:rFonts w:ascii="Garamond" w:hAnsi="Garamond"/>
          </w:rPr>
          <w:t xml:space="preserve">Interview with an employee of the municipality, </w:t>
        </w:r>
        <w:r w:rsidRPr="004A20E6">
          <w:rPr>
            <w:rFonts w:ascii="Garamond" w:hAnsi="Garamond"/>
          </w:rPr>
          <w:t>Zuwara, May 2017.</w:t>
        </w:r>
      </w:ins>
    </w:p>
  </w:footnote>
  <w:footnote w:id="5">
    <w:p w14:paraId="3EA14A35" w14:textId="77777777" w:rsidR="00C11F2A" w:rsidRPr="004A20E6" w:rsidRDefault="00C11F2A">
      <w:pPr>
        <w:pStyle w:val="FootnoteText"/>
        <w:rPr>
          <w:rFonts w:ascii="Garamond" w:hAnsi="Garamond"/>
          <w:rPrChange w:id="191" w:author="Alice Cavalieri" w:date="2019-06-09T21:44:00Z">
            <w:rPr/>
          </w:rPrChange>
        </w:rPr>
      </w:pPr>
      <w:ins w:id="192" w:author="Alice Cavalieri" w:date="2019-06-09T21:34:00Z">
        <w:r w:rsidRPr="004A20E6">
          <w:rPr>
            <w:rStyle w:val="FootnoteReference"/>
            <w:rFonts w:ascii="Garamond" w:hAnsi="Garamond"/>
            <w:rPrChange w:id="193" w:author="Alice Cavalieri" w:date="2019-06-09T21:44:00Z">
              <w:rPr>
                <w:rStyle w:val="FootnoteReference"/>
              </w:rPr>
            </w:rPrChange>
          </w:rPr>
          <w:footnoteRef/>
        </w:r>
        <w:r w:rsidRPr="004A20E6">
          <w:rPr>
            <w:rFonts w:ascii="Garamond" w:hAnsi="Garamond"/>
            <w:rPrChange w:id="194" w:author="Alice Cavalieri" w:date="2019-06-09T21:44:00Z">
              <w:rPr/>
            </w:rPrChange>
          </w:rPr>
          <w:t xml:space="preserve"> </w:t>
        </w:r>
        <w:r w:rsidRPr="004A20E6">
          <w:rPr>
            <w:rFonts w:ascii="Garamond" w:hAnsi="Garamond"/>
            <w:rPrChange w:id="195" w:author="Alice Cavalieri" w:date="2019-06-09T21:44:00Z">
              <w:rPr>
                <w:lang w:val="it-IT"/>
              </w:rPr>
            </w:rPrChange>
          </w:rPr>
          <w:t xml:space="preserve">Interview in </w:t>
        </w:r>
        <w:r w:rsidRPr="004A20E6">
          <w:rPr>
            <w:rFonts w:ascii="Garamond" w:hAnsi="Garamond"/>
            <w:rPrChange w:id="196" w:author="Alice Cavalieri" w:date="2019-06-09T21:44:00Z">
              <w:rPr>
                <w:lang w:val="it-IT"/>
              </w:rPr>
            </w:rPrChange>
          </w:rPr>
          <w:t>Zuwara, May 2017.</w:t>
        </w:r>
      </w:ins>
    </w:p>
  </w:footnote>
  <w:footnote w:id="6">
    <w:p w14:paraId="4CA8B6AF" w14:textId="77777777" w:rsidR="00C11F2A" w:rsidRPr="004A20E6" w:rsidRDefault="00C11F2A">
      <w:pPr>
        <w:pStyle w:val="FootnoteText"/>
        <w:rPr>
          <w:rFonts w:ascii="Garamond" w:hAnsi="Garamond"/>
          <w:rPrChange w:id="203" w:author="Alice Cavalieri" w:date="2019-06-09T21:44:00Z">
            <w:rPr/>
          </w:rPrChange>
        </w:rPr>
      </w:pPr>
      <w:ins w:id="204" w:author="Alice Cavalieri" w:date="2019-06-09T21:35:00Z">
        <w:r w:rsidRPr="004A20E6">
          <w:rPr>
            <w:rStyle w:val="FootnoteReference"/>
            <w:rFonts w:ascii="Garamond" w:hAnsi="Garamond"/>
            <w:rPrChange w:id="205" w:author="Alice Cavalieri" w:date="2019-06-09T21:44:00Z">
              <w:rPr>
                <w:rStyle w:val="FootnoteReference"/>
              </w:rPr>
            </w:rPrChange>
          </w:rPr>
          <w:footnoteRef/>
        </w:r>
        <w:r w:rsidRPr="004A20E6">
          <w:rPr>
            <w:rFonts w:ascii="Garamond" w:hAnsi="Garamond"/>
            <w:rPrChange w:id="206" w:author="Alice Cavalieri" w:date="2019-06-09T21:44:00Z">
              <w:rPr/>
            </w:rPrChange>
          </w:rPr>
          <w:t xml:space="preserve"> </w:t>
        </w:r>
        <w:r w:rsidRPr="004A20E6">
          <w:rPr>
            <w:rFonts w:ascii="Garamond" w:hAnsi="Garamond"/>
            <w:rPrChange w:id="207" w:author="Alice Cavalieri" w:date="2019-06-09T21:44:00Z">
              <w:rPr>
                <w:lang w:val="it-IT"/>
              </w:rPr>
            </w:rPrChange>
          </w:rPr>
          <w:t xml:space="preserve">Interview in </w:t>
        </w:r>
        <w:r w:rsidRPr="004A20E6">
          <w:rPr>
            <w:rFonts w:ascii="Garamond" w:hAnsi="Garamond"/>
            <w:rPrChange w:id="208" w:author="Alice Cavalieri" w:date="2019-06-09T21:44:00Z">
              <w:rPr>
                <w:lang w:val="it-IT"/>
              </w:rPr>
            </w:rPrChange>
          </w:rPr>
          <w:t>Nalut, July 2017.</w:t>
        </w:r>
      </w:ins>
    </w:p>
  </w:footnote>
  <w:footnote w:id="7">
    <w:p w14:paraId="7F7532D5" w14:textId="77777777" w:rsidR="00C11F2A" w:rsidRPr="004A20E6" w:rsidRDefault="00C11F2A">
      <w:pPr>
        <w:pStyle w:val="FootnoteText"/>
        <w:rPr>
          <w:rFonts w:ascii="Garamond" w:hAnsi="Garamond"/>
          <w:lang w:val="it-IT"/>
          <w:rPrChange w:id="212" w:author="Alice Cavalieri" w:date="2019-06-09T21:44:00Z">
            <w:rPr/>
          </w:rPrChange>
        </w:rPr>
      </w:pPr>
      <w:ins w:id="213" w:author="Alice Cavalieri" w:date="2019-06-09T21:35:00Z">
        <w:r w:rsidRPr="004A20E6">
          <w:rPr>
            <w:rStyle w:val="FootnoteReference"/>
            <w:rFonts w:ascii="Garamond" w:hAnsi="Garamond"/>
            <w:rPrChange w:id="214" w:author="Alice Cavalieri" w:date="2019-06-09T21:44:00Z">
              <w:rPr>
                <w:rStyle w:val="FootnoteReference"/>
              </w:rPr>
            </w:rPrChange>
          </w:rPr>
          <w:footnoteRef/>
        </w:r>
        <w:r w:rsidRPr="004A20E6">
          <w:rPr>
            <w:rFonts w:ascii="Garamond" w:hAnsi="Garamond"/>
            <w:rPrChange w:id="215" w:author="Alice Cavalieri" w:date="2019-06-09T21:44:00Z">
              <w:rPr/>
            </w:rPrChange>
          </w:rPr>
          <w:t xml:space="preserve"> </w:t>
        </w:r>
        <w:r w:rsidRPr="004A20E6">
          <w:rPr>
            <w:rFonts w:ascii="Garamond" w:hAnsi="Garamond"/>
            <w:lang w:val="it-IT"/>
            <w:rPrChange w:id="216" w:author="Alice Cavalieri" w:date="2019-06-09T21:44:00Z">
              <w:rPr>
                <w:lang w:val="it-IT"/>
              </w:rPr>
            </w:rPrChange>
          </w:rPr>
          <w:t>Interview in Zuwara, May 2017.</w:t>
        </w:r>
      </w:ins>
    </w:p>
  </w:footnote>
  <w:footnote w:id="8">
    <w:p w14:paraId="4E2C1EB9" w14:textId="77777777" w:rsidR="00C11F2A" w:rsidRPr="004A20E6" w:rsidRDefault="00C11F2A">
      <w:pPr>
        <w:pStyle w:val="FootnoteText"/>
        <w:rPr>
          <w:rFonts w:ascii="Garamond" w:hAnsi="Garamond"/>
          <w:rPrChange w:id="236" w:author="Alice Cavalieri" w:date="2019-06-09T21:44:00Z">
            <w:rPr/>
          </w:rPrChange>
        </w:rPr>
      </w:pPr>
      <w:ins w:id="237" w:author="Alice Cavalieri" w:date="2019-06-09T21:36:00Z">
        <w:r w:rsidRPr="004A20E6">
          <w:rPr>
            <w:rStyle w:val="FootnoteReference"/>
            <w:rFonts w:ascii="Garamond" w:hAnsi="Garamond"/>
            <w:rPrChange w:id="238" w:author="Alice Cavalieri" w:date="2019-06-09T21:44:00Z">
              <w:rPr>
                <w:rStyle w:val="FootnoteReference"/>
              </w:rPr>
            </w:rPrChange>
          </w:rPr>
          <w:footnoteRef/>
        </w:r>
        <w:r w:rsidRPr="004A20E6">
          <w:rPr>
            <w:rFonts w:ascii="Garamond" w:hAnsi="Garamond"/>
            <w:rPrChange w:id="239" w:author="Alice Cavalieri" w:date="2019-06-09T21:44:00Z">
              <w:rPr/>
            </w:rPrChange>
          </w:rPr>
          <w:t xml:space="preserve"> </w:t>
        </w:r>
        <w:r w:rsidRPr="004A20E6">
          <w:rPr>
            <w:rFonts w:ascii="Garamond" w:hAnsi="Garamond"/>
            <w:rPrChange w:id="240" w:author="Alice Cavalieri" w:date="2019-06-09T21:44:00Z">
              <w:rPr>
                <w:lang w:val="it-IT"/>
              </w:rPr>
            </w:rPrChange>
          </w:rPr>
          <w:t xml:space="preserve">Interview at </w:t>
        </w:r>
        <w:r w:rsidRPr="004A20E6">
          <w:rPr>
            <w:rFonts w:ascii="Garamond" w:hAnsi="Garamond"/>
            <w:rPrChange w:id="241" w:author="Alice Cavalieri" w:date="2019-06-09T21:44:00Z">
              <w:rPr>
                <w:lang w:val="it-IT"/>
              </w:rPr>
            </w:rPrChange>
          </w:rPr>
          <w:t>Wazan checkpoint, August 2017</w:t>
        </w:r>
        <w:r w:rsidRPr="004A20E6">
          <w:rPr>
            <w:rFonts w:ascii="Garamond" w:hAnsi="Garamond"/>
            <w:rPrChange w:id="242" w:author="Alice Cavalieri" w:date="2019-06-09T21:44:00Z">
              <w:rPr/>
            </w:rPrChange>
          </w:rPr>
          <w:t>.</w:t>
        </w:r>
      </w:ins>
    </w:p>
  </w:footnote>
  <w:footnote w:id="9">
    <w:p w14:paraId="0DA3771A" w14:textId="77777777" w:rsidR="00C11F2A" w:rsidRPr="004A20E6" w:rsidRDefault="00C11F2A">
      <w:pPr>
        <w:pStyle w:val="FootnoteText"/>
        <w:rPr>
          <w:rFonts w:ascii="Garamond" w:hAnsi="Garamond"/>
          <w:lang w:val="it-IT"/>
          <w:rPrChange w:id="247" w:author="Alice Cavalieri" w:date="2019-06-09T21:44:00Z">
            <w:rPr/>
          </w:rPrChange>
        </w:rPr>
      </w:pPr>
      <w:ins w:id="248" w:author="Alice Cavalieri" w:date="2019-06-09T21:36:00Z">
        <w:r w:rsidRPr="004A20E6">
          <w:rPr>
            <w:rStyle w:val="FootnoteReference"/>
            <w:rFonts w:ascii="Garamond" w:hAnsi="Garamond"/>
            <w:rPrChange w:id="249" w:author="Alice Cavalieri" w:date="2019-06-09T21:44:00Z">
              <w:rPr>
                <w:rStyle w:val="FootnoteReference"/>
              </w:rPr>
            </w:rPrChange>
          </w:rPr>
          <w:footnoteRef/>
        </w:r>
        <w:r w:rsidRPr="004A20E6">
          <w:rPr>
            <w:rFonts w:ascii="Garamond" w:hAnsi="Garamond"/>
            <w:rPrChange w:id="250" w:author="Alice Cavalieri" w:date="2019-06-09T21:44:00Z">
              <w:rPr/>
            </w:rPrChange>
          </w:rPr>
          <w:t xml:space="preserve"> </w:t>
        </w:r>
        <w:r w:rsidRPr="004A20E6">
          <w:rPr>
            <w:rFonts w:ascii="Garamond" w:hAnsi="Garamond"/>
            <w:lang w:val="it-IT"/>
            <w:rPrChange w:id="251" w:author="Alice Cavalieri" w:date="2019-06-09T21:44:00Z">
              <w:rPr>
                <w:lang w:val="it-IT"/>
              </w:rPr>
            </w:rPrChange>
          </w:rPr>
          <w:t>Interv</w:t>
        </w:r>
      </w:ins>
      <w:ins w:id="252" w:author="Alice Cavalieri" w:date="2019-06-09T21:37:00Z">
        <w:r w:rsidRPr="004A20E6">
          <w:rPr>
            <w:rFonts w:ascii="Garamond" w:hAnsi="Garamond"/>
            <w:lang w:val="it-IT"/>
            <w:rPrChange w:id="253" w:author="Alice Cavalieri" w:date="2019-06-09T21:44:00Z">
              <w:rPr>
                <w:lang w:val="it-IT"/>
              </w:rPr>
            </w:rPrChange>
          </w:rPr>
          <w:t>iew in Zuwara, May 2017.</w:t>
        </w:r>
      </w:ins>
    </w:p>
  </w:footnote>
  <w:footnote w:id="10">
    <w:p w14:paraId="531CD665" w14:textId="77777777" w:rsidR="00C11F2A" w:rsidRPr="004A20E6" w:rsidRDefault="00C11F2A">
      <w:pPr>
        <w:pStyle w:val="FootnoteText"/>
        <w:rPr>
          <w:rFonts w:ascii="Garamond" w:hAnsi="Garamond"/>
          <w:lang w:val="it-IT"/>
          <w:rPrChange w:id="281" w:author="Alice Cavalieri" w:date="2019-06-09T21:44:00Z">
            <w:rPr/>
          </w:rPrChange>
        </w:rPr>
      </w:pPr>
      <w:ins w:id="282" w:author="Alice Cavalieri" w:date="2019-06-09T21:38:00Z">
        <w:r w:rsidRPr="004A20E6">
          <w:rPr>
            <w:rStyle w:val="FootnoteReference"/>
            <w:rFonts w:ascii="Garamond" w:hAnsi="Garamond"/>
            <w:rPrChange w:id="283" w:author="Alice Cavalieri" w:date="2019-06-09T21:44:00Z">
              <w:rPr>
                <w:rStyle w:val="FootnoteReference"/>
              </w:rPr>
            </w:rPrChange>
          </w:rPr>
          <w:footnoteRef/>
        </w:r>
        <w:r w:rsidRPr="004A20E6">
          <w:rPr>
            <w:rFonts w:ascii="Garamond" w:hAnsi="Garamond"/>
            <w:rPrChange w:id="284" w:author="Alice Cavalieri" w:date="2019-06-09T21:44:00Z">
              <w:rPr/>
            </w:rPrChange>
          </w:rPr>
          <w:t xml:space="preserve"> </w:t>
        </w:r>
        <w:r w:rsidRPr="004A20E6">
          <w:rPr>
            <w:rFonts w:ascii="Garamond" w:hAnsi="Garamond"/>
            <w:lang w:val="it-IT"/>
            <w:rPrChange w:id="285" w:author="Alice Cavalieri" w:date="2019-06-09T21:44:00Z">
              <w:rPr>
                <w:lang w:val="it-IT"/>
              </w:rPr>
            </w:rPrChange>
          </w:rPr>
          <w:t>Interview in Nalut, July 2017.</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EAEC6" w14:textId="77777777" w:rsidR="00C11F2A" w:rsidRPr="001C239A" w:rsidRDefault="00C11F2A" w:rsidP="005A2D2C">
    <w:pPr>
      <w:pStyle w:val="Header"/>
      <w:pBdr>
        <w:bottom w:val="single" w:sz="2" w:space="1" w:color="auto"/>
      </w:pBdr>
      <w:tabs>
        <w:tab w:val="clear" w:pos="9638"/>
        <w:tab w:val="left" w:pos="5137"/>
      </w:tabs>
      <w:rPr>
        <w:rFonts w:ascii="Calibri" w:hAnsi="Calibri"/>
        <w:sz w:val="18"/>
        <w:szCs w:val="18"/>
        <w:lang w:val="it-IT"/>
      </w:rPr>
    </w:pPr>
    <w:r>
      <w:rPr>
        <w:rFonts w:ascii="Calibri" w:hAnsi="Calibri"/>
        <w:i/>
        <w:sz w:val="18"/>
        <w:szCs w:val="18"/>
        <w:lang w:val="it-IT"/>
      </w:rPr>
      <w:t>Interdisciplinary Political Studies</w:t>
    </w:r>
    <w:r w:rsidRPr="001C239A">
      <w:rPr>
        <w:rFonts w:ascii="Calibri" w:hAnsi="Calibri"/>
        <w:i/>
        <w:sz w:val="18"/>
        <w:szCs w:val="18"/>
        <w:lang w:val="it-IT"/>
      </w:rPr>
      <w:t>,</w:t>
    </w:r>
    <w:r>
      <w:rPr>
        <w:rFonts w:ascii="Calibri" w:hAnsi="Calibri"/>
        <w:sz w:val="18"/>
        <w:szCs w:val="18"/>
        <w:lang w:val="it-IT"/>
      </w:rPr>
      <w:t xml:space="preserve"> X(X) 20XX: 00-00, DOI: xx.xxxxx/xxxxxxxxxxxxxxxxxxxxxxxxx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1A35B" w14:textId="77777777" w:rsidR="00C11F2A" w:rsidRPr="00DE45A7" w:rsidRDefault="00C11F2A" w:rsidP="005A2D2C">
    <w:pPr>
      <w:pStyle w:val="Header"/>
      <w:pBdr>
        <w:bottom w:val="single" w:sz="2" w:space="1" w:color="auto"/>
      </w:pBdr>
      <w:rPr>
        <w:rFonts w:ascii="Calibri" w:hAnsi="Calibri" w:cs="Tahoma"/>
        <w:i/>
        <w:sz w:val="18"/>
        <w:szCs w:val="18"/>
        <w:lang w:val="it-IT"/>
      </w:rPr>
    </w:pPr>
    <w:r w:rsidRPr="00DE45A7">
      <w:rPr>
        <w:rFonts w:ascii="Calibri" w:hAnsi="Calibri" w:cs="Tahoma"/>
        <w:sz w:val="18"/>
        <w:szCs w:val="18"/>
        <w:lang w:val="it-IT"/>
      </w:rPr>
      <w:t xml:space="preserve">Authors Xxxxxxxxxxxxxxxxxx, </w:t>
    </w:r>
    <w:r w:rsidRPr="00DE45A7">
      <w:rPr>
        <w:rFonts w:ascii="Calibri" w:hAnsi="Calibri" w:cs="Tahoma"/>
        <w:i/>
        <w:sz w:val="18"/>
        <w:szCs w:val="18"/>
        <w:lang w:val="it-IT"/>
      </w:rPr>
      <w:t>Title Xxxxxxxxxxxxxxxxxxxxxxxxxxxxxxx</w:t>
    </w:r>
  </w:p>
  <w:p w14:paraId="10249A6D" w14:textId="77777777" w:rsidR="00C11F2A" w:rsidRPr="005A2D2C" w:rsidRDefault="00C11F2A" w:rsidP="00D05137">
    <w:pPr>
      <w:pStyle w:val="Header"/>
      <w:jc w:val="right"/>
      <w:rPr>
        <w:sz w:val="18"/>
        <w:szCs w:val="18"/>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40E14" w14:textId="77777777" w:rsidR="00C11F2A" w:rsidRDefault="00C11F2A" w:rsidP="000C7308">
    <w:pPr>
      <w:pStyle w:val="Header"/>
      <w:tabs>
        <w:tab w:val="left" w:pos="5137"/>
        <w:tab w:val="right" w:pos="7144"/>
      </w:tabs>
      <w:rPr>
        <w:rFonts w:ascii="Calibri" w:hAnsi="Calibri"/>
        <w:color w:val="404040"/>
        <w:sz w:val="20"/>
        <w:szCs w:val="20"/>
        <w:lang w:val="it-IT"/>
      </w:rPr>
    </w:pPr>
  </w:p>
  <w:p w14:paraId="10ED195E" w14:textId="77777777" w:rsidR="00C11F2A" w:rsidRDefault="00C11F2A" w:rsidP="000C7308">
    <w:pPr>
      <w:pStyle w:val="Header"/>
      <w:tabs>
        <w:tab w:val="left" w:pos="5137"/>
        <w:tab w:val="right" w:pos="7144"/>
      </w:tabs>
      <w:rPr>
        <w:rFonts w:ascii="Calibri" w:hAnsi="Calibri"/>
        <w:color w:val="404040"/>
        <w:sz w:val="20"/>
        <w:szCs w:val="20"/>
        <w:lang w:val="it-IT"/>
      </w:rPr>
    </w:pPr>
    <w:r>
      <w:rPr>
        <w:rFonts w:ascii="Calibri" w:hAnsi="Calibri"/>
        <w:noProof/>
        <w:color w:val="404040"/>
        <w:sz w:val="20"/>
        <w:szCs w:val="20"/>
        <w:lang w:val="it-IT" w:eastAsia="it-IT"/>
      </w:rPr>
      <mc:AlternateContent>
        <mc:Choice Requires="wps">
          <w:drawing>
            <wp:anchor distT="0" distB="0" distL="114300" distR="114300" simplePos="0" relativeHeight="251658240" behindDoc="0" locked="0" layoutInCell="1" allowOverlap="1" wp14:anchorId="523ECD58" wp14:editId="4E588CEC">
              <wp:simplePos x="0" y="0"/>
              <wp:positionH relativeFrom="column">
                <wp:posOffset>1847215</wp:posOffset>
              </wp:positionH>
              <wp:positionV relativeFrom="paragraph">
                <wp:posOffset>-600075</wp:posOffset>
              </wp:positionV>
              <wp:extent cx="2981325" cy="1973580"/>
              <wp:effectExtent l="0" t="0" r="0" b="0"/>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81325" cy="19735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13D390" w14:textId="77777777" w:rsidR="00C11F2A" w:rsidRPr="008D0CE7" w:rsidRDefault="00C11F2A" w:rsidP="00482E7B">
                          <w:pPr>
                            <w:pStyle w:val="Header"/>
                            <w:spacing w:line="360" w:lineRule="auto"/>
                            <w:jc w:val="right"/>
                            <w:rPr>
                              <w:rFonts w:ascii="Garamond" w:hAnsi="Garamond"/>
                              <w:b/>
                              <w:color w:val="000000"/>
                              <w:lang w:val="it-IT"/>
                            </w:rPr>
                          </w:pPr>
                          <w:r>
                            <w:rPr>
                              <w:rFonts w:ascii="Garamond" w:hAnsi="Garamond"/>
                              <w:b/>
                              <w:i/>
                              <w:color w:val="000000"/>
                              <w:lang w:val="it-IT"/>
                            </w:rPr>
                            <w:t>Inter</w:t>
                          </w:r>
                          <w:r w:rsidRPr="008D0CE7">
                            <w:rPr>
                              <w:rFonts w:ascii="Garamond" w:hAnsi="Garamond"/>
                              <w:b/>
                              <w:i/>
                              <w:color w:val="000000"/>
                              <w:lang w:val="it-IT"/>
                            </w:rPr>
                            <w:t>disciplinary Political Studies</w:t>
                          </w:r>
                        </w:p>
                        <w:p w14:paraId="23A815E7" w14:textId="77777777" w:rsidR="00C11F2A" w:rsidRPr="008D0CE7" w:rsidRDefault="00C11F2A" w:rsidP="00482E7B">
                          <w:pPr>
                            <w:pStyle w:val="Header"/>
                            <w:tabs>
                              <w:tab w:val="left" w:pos="5137"/>
                              <w:tab w:val="right" w:pos="7144"/>
                            </w:tabs>
                            <w:spacing w:line="360" w:lineRule="auto"/>
                            <w:jc w:val="right"/>
                            <w:rPr>
                              <w:rFonts w:ascii="Garamond" w:eastAsia="Batang" w:hAnsi="Garamond"/>
                              <w:color w:val="000000"/>
                              <w:lang w:val="it-IT"/>
                            </w:rPr>
                          </w:pPr>
                          <w:r w:rsidRPr="008D0CE7">
                            <w:rPr>
                              <w:rFonts w:ascii="Garamond" w:eastAsia="Batang" w:hAnsi="Garamond"/>
                              <w:color w:val="000000"/>
                              <w:lang w:val="it-IT"/>
                            </w:rPr>
                            <w:t>http://siba-ese.unisalento.it/index.php/idps</w:t>
                          </w:r>
                          <w:r w:rsidRPr="008D0CE7">
                            <w:rPr>
                              <w:rFonts w:ascii="Garamond" w:eastAsia="Batang" w:hAnsi="Garamond"/>
                              <w:b/>
                              <w:color w:val="000000"/>
                              <w:lang w:val="it-IT"/>
                            </w:rPr>
                            <w:t xml:space="preserve">  </w:t>
                          </w:r>
                        </w:p>
                        <w:p w14:paraId="025D098D" w14:textId="77777777" w:rsidR="00C11F2A" w:rsidRPr="001179B1" w:rsidRDefault="00C11F2A" w:rsidP="00482E7B">
                          <w:pPr>
                            <w:pStyle w:val="Header"/>
                            <w:tabs>
                              <w:tab w:val="left" w:pos="5137"/>
                              <w:tab w:val="right" w:pos="7144"/>
                            </w:tabs>
                            <w:spacing w:line="360" w:lineRule="auto"/>
                            <w:jc w:val="right"/>
                            <w:rPr>
                              <w:rFonts w:ascii="Garamond" w:eastAsia="Batang" w:hAnsi="Garamond"/>
                              <w:color w:val="000000"/>
                            </w:rPr>
                          </w:pPr>
                          <w:r w:rsidRPr="001179B1">
                            <w:rPr>
                              <w:rFonts w:ascii="Garamond" w:eastAsia="Batang" w:hAnsi="Garamond"/>
                              <w:color w:val="000000"/>
                            </w:rPr>
                            <w:t xml:space="preserve">ISSN: </w:t>
                          </w:r>
                          <w:r w:rsidRPr="007F0E1D">
                            <w:rPr>
                              <w:rFonts w:ascii="Garamond" w:eastAsia="Batang" w:hAnsi="Garamond"/>
                              <w:color w:val="000000"/>
                            </w:rPr>
                            <w:t xml:space="preserve">2039-8573 </w:t>
                          </w:r>
                          <w:r w:rsidRPr="001179B1">
                            <w:rPr>
                              <w:rFonts w:ascii="Garamond" w:eastAsia="Batang" w:hAnsi="Garamond"/>
                              <w:color w:val="000000"/>
                            </w:rPr>
                            <w:t>(electronic version)</w:t>
                          </w:r>
                        </w:p>
                        <w:p w14:paraId="46441667" w14:textId="77777777" w:rsidR="00C11F2A" w:rsidRPr="001179B1" w:rsidRDefault="00C11F2A" w:rsidP="00482E7B">
                          <w:pPr>
                            <w:pStyle w:val="Header"/>
                            <w:spacing w:line="360" w:lineRule="auto"/>
                            <w:jc w:val="right"/>
                            <w:rPr>
                              <w:rFonts w:ascii="Garamond" w:hAnsi="Garamond"/>
                              <w:i/>
                              <w:color w:val="000000"/>
                            </w:rPr>
                          </w:pPr>
                        </w:p>
                        <w:p w14:paraId="3D1C3F64" w14:textId="77777777" w:rsidR="00C11F2A" w:rsidRPr="001179B1" w:rsidRDefault="00C11F2A" w:rsidP="00482E7B">
                          <w:pPr>
                            <w:pStyle w:val="Header"/>
                            <w:spacing w:line="360" w:lineRule="auto"/>
                            <w:jc w:val="right"/>
                            <w:rPr>
                              <w:rFonts w:ascii="Garamond" w:hAnsi="Garamond"/>
                              <w:b/>
                              <w:color w:val="000000"/>
                            </w:rPr>
                          </w:pPr>
                          <w:proofErr w:type="spellStart"/>
                          <w:r w:rsidRPr="001179B1">
                            <w:rPr>
                              <w:rFonts w:ascii="Garamond" w:hAnsi="Garamond"/>
                              <w:i/>
                              <w:color w:val="000000"/>
                            </w:rPr>
                            <w:t>IdPS</w:t>
                          </w:r>
                          <w:proofErr w:type="spellEnd"/>
                          <w:r w:rsidRPr="001179B1">
                            <w:rPr>
                              <w:rFonts w:ascii="Garamond" w:hAnsi="Garamond"/>
                              <w:color w:val="000000"/>
                            </w:rPr>
                            <w:t xml:space="preserve">, Issue X(X) </w:t>
                          </w:r>
                          <w:r w:rsidRPr="003441F3">
                            <w:rPr>
                              <w:rFonts w:ascii="Garamond" w:hAnsi="Garamond"/>
                              <w:color w:val="000000"/>
                              <w:highlight w:val="yellow"/>
                            </w:rPr>
                            <w:t>20XX: XX-XX</w:t>
                          </w:r>
                        </w:p>
                        <w:p w14:paraId="7FB8C53A" w14:textId="77777777" w:rsidR="00C11F2A" w:rsidRPr="001179B1" w:rsidRDefault="00C11F2A" w:rsidP="00482E7B">
                          <w:pPr>
                            <w:pStyle w:val="Header"/>
                            <w:tabs>
                              <w:tab w:val="left" w:pos="5137"/>
                              <w:tab w:val="right" w:pos="7144"/>
                            </w:tabs>
                            <w:spacing w:line="360" w:lineRule="auto"/>
                            <w:jc w:val="right"/>
                            <w:rPr>
                              <w:rFonts w:ascii="Garamond" w:hAnsi="Garamond" w:cs="Courier New"/>
                              <w:color w:val="000000"/>
                            </w:rPr>
                          </w:pPr>
                          <w:r w:rsidRPr="001179B1">
                            <w:rPr>
                              <w:rFonts w:ascii="Garamond" w:hAnsi="Garamond" w:cs="Courier New"/>
                              <w:color w:val="000000"/>
                            </w:rPr>
                            <w:t>DOI: 10.1285/</w:t>
                          </w:r>
                          <w:proofErr w:type="spellStart"/>
                          <w:r w:rsidRPr="003441F3">
                            <w:rPr>
                              <w:rFonts w:ascii="Garamond" w:hAnsi="Garamond" w:cs="Courier New"/>
                              <w:color w:val="000000"/>
                              <w:highlight w:val="yellow"/>
                            </w:rPr>
                            <w:t>xxxxxxxx</w:t>
                          </w:r>
                          <w:proofErr w:type="spellEnd"/>
                        </w:p>
                        <w:p w14:paraId="6E734378" w14:textId="77777777" w:rsidR="00C11F2A" w:rsidRPr="001179B1" w:rsidRDefault="00C11F2A" w:rsidP="00482E7B">
                          <w:pPr>
                            <w:pStyle w:val="Header"/>
                            <w:tabs>
                              <w:tab w:val="left" w:pos="5137"/>
                              <w:tab w:val="right" w:pos="7144"/>
                            </w:tabs>
                            <w:spacing w:line="360" w:lineRule="auto"/>
                            <w:jc w:val="right"/>
                            <w:rPr>
                              <w:rFonts w:ascii="Garamond" w:hAnsi="Garamond" w:cs="Courier New"/>
                              <w:color w:val="000000"/>
                            </w:rPr>
                          </w:pPr>
                          <w:r w:rsidRPr="001179B1">
                            <w:rPr>
                              <w:rFonts w:ascii="Garamond" w:hAnsi="Garamond" w:cs="Courier New"/>
                              <w:color w:val="000000"/>
                            </w:rPr>
                            <w:t>Published</w:t>
                          </w:r>
                          <w:r>
                            <w:rPr>
                              <w:rFonts w:ascii="Garamond" w:hAnsi="Garamond" w:cs="Courier New"/>
                              <w:color w:val="000000"/>
                            </w:rPr>
                            <w:t>:</w:t>
                          </w:r>
                          <w:r w:rsidRPr="001179B1">
                            <w:rPr>
                              <w:rFonts w:ascii="Garamond" w:hAnsi="Garamond" w:cs="Courier New"/>
                              <w:color w:val="000000"/>
                            </w:rPr>
                            <w:t xml:space="preserve"> </w:t>
                          </w:r>
                          <w:proofErr w:type="spellStart"/>
                          <w:r w:rsidRPr="003441F3">
                            <w:rPr>
                              <w:rFonts w:ascii="Garamond" w:hAnsi="Garamond" w:cs="Courier New"/>
                              <w:color w:val="000000"/>
                              <w:highlight w:val="yellow"/>
                            </w:rPr>
                            <w:t>Xxxxx</w:t>
                          </w:r>
                          <w:proofErr w:type="spellEnd"/>
                          <w:r w:rsidRPr="003441F3">
                            <w:rPr>
                              <w:rFonts w:ascii="Garamond" w:hAnsi="Garamond" w:cs="Courier New"/>
                              <w:color w:val="000000"/>
                              <w:highlight w:val="yellow"/>
                            </w:rPr>
                            <w:t xml:space="preserve"> 00, 20XX</w:t>
                          </w:r>
                        </w:p>
                        <w:p w14:paraId="56F0471B" w14:textId="77777777" w:rsidR="00C11F2A" w:rsidRPr="001179B1" w:rsidRDefault="00C11F2A" w:rsidP="000C7308">
                          <w:pPr>
                            <w:pStyle w:val="Header"/>
                            <w:tabs>
                              <w:tab w:val="left" w:pos="5137"/>
                              <w:tab w:val="right" w:pos="7144"/>
                            </w:tabs>
                            <w:spacing w:line="360" w:lineRule="auto"/>
                            <w:jc w:val="right"/>
                            <w:rPr>
                              <w:rFonts w:ascii="Garamond" w:hAnsi="Garamond" w:cs="Courier New"/>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3ECD58" id="Rettangolo 6" o:spid="_x0000_s1026" style="position:absolute;margin-left:145.45pt;margin-top:-47.25pt;width:234.75pt;height:15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h73LlgIAAIIFAAAOAAAAZHJzL2Uyb0RvYy54bWysVEtv2zAMvg/YfxB0Xx2nTR9GnSJo0WFA&#13;&#10;0BZ9oGdFlmJjkqhJSuzs14+SHfeJHYb5YIjix48PkTy/6LQiW+F8A6ak+cGEEmE4VI1Zl/Tp8frb&#13;&#10;KSU+MFMxBUaUdCc8vZh//XLe2kJMoQZVCUeQxPiitSWtQ7BFlnleC838AVhhUCnBaRZQdOuscqxF&#13;&#10;dq2y6WRynLXgKuuAC+/x9qpX0nnil1LwcCulF4GokmJsIf1d+q/iP5ufs2LtmK0bPoTB/iEKzRqD&#13;&#10;TkeqKxYY2bjmA5VuuAMPMhxw0BlI2XCRcsBs8sm7bB5qZkXKBYvj7Vgm//9o+c32zpGmKukxJYZp&#13;&#10;fKJ7EfDB1qCAHMf6tNYXCHuwdy5m6O0S+E+PiuyNJgp+wHTS6YjF/EiXir0biy26QDheTs9O88Pp&#13;&#10;jBKOuvzs5HB2mp4jY8Xe3DofvgvQJB5K6vA1U5HZdulDDIAVe0j0ZuC6USq9qDJvLhAYb1LAfYwp&#13;&#10;2rBTIuKUuRcSixCjSg5S+4lL5ciWYeMwzoUJea+qWSX669kEv1ghpB8tkpQII7PEgEbugSC29kfu&#13;&#10;nmbAR1ORunc0nvwtsN54tEiewYTRWDcG3GcECrMaPPf4fZH60sQqhW7VISQeV1DtsFsc9GPkLb9u&#13;&#10;8GWWzIc75nBucMJwF4Rb/EkFbUlhOFFSg/v92X3EYzujlpIW57Ck/teGOUGJ+mGw0c/yo6M4uEk4&#13;&#10;mp1MUXCvNavXGrPRl4AvluPWsTwdIz6o/VE60M+4MhbRK6qY4ei7pDy4vXAZ+v2AS4eLxSLBcFgt&#13;&#10;C0vzYHkkjwWOnffYPTNnh/YM2Nk3sJ9ZVrzr0h4bLQ0sNgFkk1r4pa5D6XHQUw8NSyluktdyQr2s&#13;&#10;zvkfAAAA//8DAFBLAwQUAAYACAAAACEAh4edrOMAAAAQAQAADwAAAGRycy9kb3ducmV2LnhtbExP&#13;&#10;y07DMBC8I/EP1iJxa+2WEpo0TsVDCKEeEAXujuMmEfE6sp1H/57lBJeRVjM7j3w/246NxofWoYTV&#13;&#10;UgAzqF3VYi3h8+N5sQUWosJKdQ6NhLMJsC8uL3KVVW7CdzMeY83IBEOmJDQx9hnnQTfGqrB0vUHi&#13;&#10;Ts5bFen0Na+8msjcdnwtRMKtapESGtWbx8bo7+NgJXy508NkdYmv4/mtHV4OXuvtQcrrq/lpR3C/&#13;&#10;AxbNHP8+4HcD9YeCipVuwCqwTsI6FSlJJSzSzS0wUtwlYgOsJGqV3AAvcv5/SPEDAAD//wMAUEsB&#13;&#10;Ai0AFAAGAAgAAAAhALaDOJL+AAAA4QEAABMAAAAAAAAAAAAAAAAAAAAAAFtDb250ZW50X1R5cGVz&#13;&#10;XS54bWxQSwECLQAUAAYACAAAACEAOP0h/9YAAACUAQAACwAAAAAAAAAAAAAAAAAvAQAAX3JlbHMv&#13;&#10;LnJlbHNQSwECLQAUAAYACAAAACEAFoe9y5YCAACCBQAADgAAAAAAAAAAAAAAAAAuAgAAZHJzL2Uy&#13;&#10;b0RvYy54bWxQSwECLQAUAAYACAAAACEAh4edrOMAAAAQAQAADwAAAAAAAAAAAAAAAADwBAAAZHJz&#13;&#10;L2Rvd25yZXYueG1sUEsFBgAAAAAEAAQA8wAAAAAGAAAAAA==&#13;&#10;" filled="f" stroked="f" strokeweight="1pt">
              <v:textbox>
                <w:txbxContent>
                  <w:p w14:paraId="5013D390" w14:textId="77777777" w:rsidR="00C11F2A" w:rsidRPr="008D0CE7" w:rsidRDefault="00C11F2A" w:rsidP="00482E7B">
                    <w:pPr>
                      <w:pStyle w:val="Header"/>
                      <w:spacing w:line="360" w:lineRule="auto"/>
                      <w:jc w:val="right"/>
                      <w:rPr>
                        <w:rFonts w:ascii="Garamond" w:hAnsi="Garamond"/>
                        <w:b/>
                        <w:color w:val="000000"/>
                        <w:lang w:val="it-IT"/>
                      </w:rPr>
                    </w:pPr>
                    <w:r>
                      <w:rPr>
                        <w:rFonts w:ascii="Garamond" w:hAnsi="Garamond"/>
                        <w:b/>
                        <w:i/>
                        <w:color w:val="000000"/>
                        <w:lang w:val="it-IT"/>
                      </w:rPr>
                      <w:t>Inter</w:t>
                    </w:r>
                    <w:r w:rsidRPr="008D0CE7">
                      <w:rPr>
                        <w:rFonts w:ascii="Garamond" w:hAnsi="Garamond"/>
                        <w:b/>
                        <w:i/>
                        <w:color w:val="000000"/>
                        <w:lang w:val="it-IT"/>
                      </w:rPr>
                      <w:t>disciplinary Political Studies</w:t>
                    </w:r>
                  </w:p>
                  <w:p w14:paraId="23A815E7" w14:textId="77777777" w:rsidR="00C11F2A" w:rsidRPr="008D0CE7" w:rsidRDefault="00C11F2A" w:rsidP="00482E7B">
                    <w:pPr>
                      <w:pStyle w:val="Header"/>
                      <w:tabs>
                        <w:tab w:val="left" w:pos="5137"/>
                        <w:tab w:val="right" w:pos="7144"/>
                      </w:tabs>
                      <w:spacing w:line="360" w:lineRule="auto"/>
                      <w:jc w:val="right"/>
                      <w:rPr>
                        <w:rFonts w:ascii="Garamond" w:eastAsia="Batang" w:hAnsi="Garamond"/>
                        <w:color w:val="000000"/>
                        <w:lang w:val="it-IT"/>
                      </w:rPr>
                    </w:pPr>
                    <w:r w:rsidRPr="008D0CE7">
                      <w:rPr>
                        <w:rFonts w:ascii="Garamond" w:eastAsia="Batang" w:hAnsi="Garamond"/>
                        <w:color w:val="000000"/>
                        <w:lang w:val="it-IT"/>
                      </w:rPr>
                      <w:t>http://siba-ese.unisalento.it/index.php/idps</w:t>
                    </w:r>
                    <w:r w:rsidRPr="008D0CE7">
                      <w:rPr>
                        <w:rFonts w:ascii="Garamond" w:eastAsia="Batang" w:hAnsi="Garamond"/>
                        <w:b/>
                        <w:color w:val="000000"/>
                        <w:lang w:val="it-IT"/>
                      </w:rPr>
                      <w:t xml:space="preserve">  </w:t>
                    </w:r>
                  </w:p>
                  <w:p w14:paraId="025D098D" w14:textId="77777777" w:rsidR="00C11F2A" w:rsidRPr="001179B1" w:rsidRDefault="00C11F2A" w:rsidP="00482E7B">
                    <w:pPr>
                      <w:pStyle w:val="Header"/>
                      <w:tabs>
                        <w:tab w:val="left" w:pos="5137"/>
                        <w:tab w:val="right" w:pos="7144"/>
                      </w:tabs>
                      <w:spacing w:line="360" w:lineRule="auto"/>
                      <w:jc w:val="right"/>
                      <w:rPr>
                        <w:rFonts w:ascii="Garamond" w:eastAsia="Batang" w:hAnsi="Garamond"/>
                        <w:color w:val="000000"/>
                      </w:rPr>
                    </w:pPr>
                    <w:r w:rsidRPr="001179B1">
                      <w:rPr>
                        <w:rFonts w:ascii="Garamond" w:eastAsia="Batang" w:hAnsi="Garamond"/>
                        <w:color w:val="000000"/>
                      </w:rPr>
                      <w:t xml:space="preserve">ISSN: </w:t>
                    </w:r>
                    <w:r w:rsidRPr="007F0E1D">
                      <w:rPr>
                        <w:rFonts w:ascii="Garamond" w:eastAsia="Batang" w:hAnsi="Garamond"/>
                        <w:color w:val="000000"/>
                      </w:rPr>
                      <w:t xml:space="preserve">2039-8573 </w:t>
                    </w:r>
                    <w:r w:rsidRPr="001179B1">
                      <w:rPr>
                        <w:rFonts w:ascii="Garamond" w:eastAsia="Batang" w:hAnsi="Garamond"/>
                        <w:color w:val="000000"/>
                      </w:rPr>
                      <w:t>(electronic version)</w:t>
                    </w:r>
                  </w:p>
                  <w:p w14:paraId="46441667" w14:textId="77777777" w:rsidR="00C11F2A" w:rsidRPr="001179B1" w:rsidRDefault="00C11F2A" w:rsidP="00482E7B">
                    <w:pPr>
                      <w:pStyle w:val="Header"/>
                      <w:spacing w:line="360" w:lineRule="auto"/>
                      <w:jc w:val="right"/>
                      <w:rPr>
                        <w:rFonts w:ascii="Garamond" w:hAnsi="Garamond"/>
                        <w:i/>
                        <w:color w:val="000000"/>
                      </w:rPr>
                    </w:pPr>
                  </w:p>
                  <w:p w14:paraId="3D1C3F64" w14:textId="77777777" w:rsidR="00C11F2A" w:rsidRPr="001179B1" w:rsidRDefault="00C11F2A" w:rsidP="00482E7B">
                    <w:pPr>
                      <w:pStyle w:val="Header"/>
                      <w:spacing w:line="360" w:lineRule="auto"/>
                      <w:jc w:val="right"/>
                      <w:rPr>
                        <w:rFonts w:ascii="Garamond" w:hAnsi="Garamond"/>
                        <w:b/>
                        <w:color w:val="000000"/>
                      </w:rPr>
                    </w:pPr>
                    <w:proofErr w:type="spellStart"/>
                    <w:r w:rsidRPr="001179B1">
                      <w:rPr>
                        <w:rFonts w:ascii="Garamond" w:hAnsi="Garamond"/>
                        <w:i/>
                        <w:color w:val="000000"/>
                      </w:rPr>
                      <w:t>IdPS</w:t>
                    </w:r>
                    <w:proofErr w:type="spellEnd"/>
                    <w:r w:rsidRPr="001179B1">
                      <w:rPr>
                        <w:rFonts w:ascii="Garamond" w:hAnsi="Garamond"/>
                        <w:color w:val="000000"/>
                      </w:rPr>
                      <w:t xml:space="preserve">, Issue X(X) </w:t>
                    </w:r>
                    <w:r w:rsidRPr="003441F3">
                      <w:rPr>
                        <w:rFonts w:ascii="Garamond" w:hAnsi="Garamond"/>
                        <w:color w:val="000000"/>
                        <w:highlight w:val="yellow"/>
                      </w:rPr>
                      <w:t>20XX: XX-XX</w:t>
                    </w:r>
                  </w:p>
                  <w:p w14:paraId="7FB8C53A" w14:textId="77777777" w:rsidR="00C11F2A" w:rsidRPr="001179B1" w:rsidRDefault="00C11F2A" w:rsidP="00482E7B">
                    <w:pPr>
                      <w:pStyle w:val="Header"/>
                      <w:tabs>
                        <w:tab w:val="left" w:pos="5137"/>
                        <w:tab w:val="right" w:pos="7144"/>
                      </w:tabs>
                      <w:spacing w:line="360" w:lineRule="auto"/>
                      <w:jc w:val="right"/>
                      <w:rPr>
                        <w:rFonts w:ascii="Garamond" w:hAnsi="Garamond" w:cs="Courier New"/>
                        <w:color w:val="000000"/>
                      </w:rPr>
                    </w:pPr>
                    <w:r w:rsidRPr="001179B1">
                      <w:rPr>
                        <w:rFonts w:ascii="Garamond" w:hAnsi="Garamond" w:cs="Courier New"/>
                        <w:color w:val="000000"/>
                      </w:rPr>
                      <w:t>DOI: 10.1285/</w:t>
                    </w:r>
                    <w:proofErr w:type="spellStart"/>
                    <w:r w:rsidRPr="003441F3">
                      <w:rPr>
                        <w:rFonts w:ascii="Garamond" w:hAnsi="Garamond" w:cs="Courier New"/>
                        <w:color w:val="000000"/>
                        <w:highlight w:val="yellow"/>
                      </w:rPr>
                      <w:t>xxxxxxxx</w:t>
                    </w:r>
                    <w:proofErr w:type="spellEnd"/>
                  </w:p>
                  <w:p w14:paraId="6E734378" w14:textId="77777777" w:rsidR="00C11F2A" w:rsidRPr="001179B1" w:rsidRDefault="00C11F2A" w:rsidP="00482E7B">
                    <w:pPr>
                      <w:pStyle w:val="Header"/>
                      <w:tabs>
                        <w:tab w:val="left" w:pos="5137"/>
                        <w:tab w:val="right" w:pos="7144"/>
                      </w:tabs>
                      <w:spacing w:line="360" w:lineRule="auto"/>
                      <w:jc w:val="right"/>
                      <w:rPr>
                        <w:rFonts w:ascii="Garamond" w:hAnsi="Garamond" w:cs="Courier New"/>
                        <w:color w:val="000000"/>
                      </w:rPr>
                    </w:pPr>
                    <w:r w:rsidRPr="001179B1">
                      <w:rPr>
                        <w:rFonts w:ascii="Garamond" w:hAnsi="Garamond" w:cs="Courier New"/>
                        <w:color w:val="000000"/>
                      </w:rPr>
                      <w:t>Published</w:t>
                    </w:r>
                    <w:r>
                      <w:rPr>
                        <w:rFonts w:ascii="Garamond" w:hAnsi="Garamond" w:cs="Courier New"/>
                        <w:color w:val="000000"/>
                      </w:rPr>
                      <w:t>:</w:t>
                    </w:r>
                    <w:r w:rsidRPr="001179B1">
                      <w:rPr>
                        <w:rFonts w:ascii="Garamond" w:hAnsi="Garamond" w:cs="Courier New"/>
                        <w:color w:val="000000"/>
                      </w:rPr>
                      <w:t xml:space="preserve"> </w:t>
                    </w:r>
                    <w:proofErr w:type="spellStart"/>
                    <w:r w:rsidRPr="003441F3">
                      <w:rPr>
                        <w:rFonts w:ascii="Garamond" w:hAnsi="Garamond" w:cs="Courier New"/>
                        <w:color w:val="000000"/>
                        <w:highlight w:val="yellow"/>
                      </w:rPr>
                      <w:t>Xxxxx</w:t>
                    </w:r>
                    <w:proofErr w:type="spellEnd"/>
                    <w:r w:rsidRPr="003441F3">
                      <w:rPr>
                        <w:rFonts w:ascii="Garamond" w:hAnsi="Garamond" w:cs="Courier New"/>
                        <w:color w:val="000000"/>
                        <w:highlight w:val="yellow"/>
                      </w:rPr>
                      <w:t xml:space="preserve"> 00, 20XX</w:t>
                    </w:r>
                  </w:p>
                  <w:p w14:paraId="56F0471B" w14:textId="77777777" w:rsidR="00C11F2A" w:rsidRPr="001179B1" w:rsidRDefault="00C11F2A" w:rsidP="000C7308">
                    <w:pPr>
                      <w:pStyle w:val="Header"/>
                      <w:tabs>
                        <w:tab w:val="left" w:pos="5137"/>
                        <w:tab w:val="right" w:pos="7144"/>
                      </w:tabs>
                      <w:spacing w:line="360" w:lineRule="auto"/>
                      <w:jc w:val="right"/>
                      <w:rPr>
                        <w:rFonts w:ascii="Garamond" w:hAnsi="Garamond" w:cs="Courier New"/>
                        <w:color w:val="000000"/>
                      </w:rPr>
                    </w:pPr>
                  </w:p>
                </w:txbxContent>
              </v:textbox>
            </v:rect>
          </w:pict>
        </mc:Fallback>
      </mc:AlternateContent>
    </w:r>
    <w:r>
      <w:rPr>
        <w:rFonts w:ascii="Calibri" w:hAnsi="Calibri"/>
        <w:noProof/>
        <w:color w:val="404040"/>
        <w:sz w:val="20"/>
        <w:szCs w:val="20"/>
        <w:lang w:val="it-IT" w:eastAsia="it-IT"/>
      </w:rPr>
      <mc:AlternateContent>
        <mc:Choice Requires="wps">
          <w:drawing>
            <wp:anchor distT="0" distB="0" distL="114300" distR="114300" simplePos="0" relativeHeight="251657216" behindDoc="0" locked="0" layoutInCell="1" allowOverlap="1" wp14:anchorId="36231F6A" wp14:editId="7C78EBA3">
              <wp:simplePos x="0" y="0"/>
              <wp:positionH relativeFrom="column">
                <wp:posOffset>-106680</wp:posOffset>
              </wp:positionH>
              <wp:positionV relativeFrom="paragraph">
                <wp:posOffset>-790575</wp:posOffset>
              </wp:positionV>
              <wp:extent cx="2277110" cy="2122170"/>
              <wp:effectExtent l="0" t="0" r="0" b="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7110" cy="21221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F483FA" w14:textId="77777777" w:rsidR="00C11F2A" w:rsidRDefault="00C11F2A" w:rsidP="000C7308"/>
                        <w:p w14:paraId="0377C3D9" w14:textId="77777777" w:rsidR="00C11F2A" w:rsidRDefault="00C11F2A" w:rsidP="000C7308">
                          <w:r>
                            <w:rPr>
                              <w:noProof/>
                            </w:rPr>
                            <w:drawing>
                              <wp:inline distT="0" distB="0" distL="0" distR="0" wp14:anchorId="484E08FA" wp14:editId="74BB4C4A">
                                <wp:extent cx="1302385" cy="1814195"/>
                                <wp:effectExtent l="0" t="0" r="0" b="0"/>
                                <wp:docPr id="3" name="Picture 3" descr="idp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dp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2385" cy="18141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231F6A" id="Rettangolo 4" o:spid="_x0000_s1027" style="position:absolute;margin-left:-8.4pt;margin-top:-62.25pt;width:179.3pt;height:16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bSalAIAAIkFAAAOAAAAZHJzL2Uyb0RvYy54bWysVFtr2zAUfh/sPwi9r45NumymTgktHYPQ&#13;&#10;lrajz4osxWaSjiYpsbNfvyPZca/sYcwPwuf2nfs5O++1InvhfAumovnJjBJhONSt2Vb0x8PVpy+U&#13;&#10;+MBMzRQYUdGD8PR8+fHDWWdLUUADqhaOIIjxZWcr2oRgyyzzvBGa+ROwwqBQgtMsIOm2We1Yh+ha&#13;&#10;ZcVs9jnrwNXWARfeI/dyENJlwpdS8HAjpReBqIpibCG9Lr2b+GbLM1ZuHbNNy8cw2D9EoVlr0OkE&#13;&#10;dckCIzvXvoHSLXfgQYYTDjoDKVsuUg6YTT57lc19w6xIuWBxvJ3K5P8fLL/e3zrS1hWdU2KYxhbd&#13;&#10;iYAN24ICMo/16awvUe3e3rqYobdr4D89CrIXkkj4UaeXTkddzI/0qdiHqdiiD4QjsygWizzHnnCU&#13;&#10;FXlR5IvUjoyVR3PrfPgmQJP4U1GH3UxFZvu1DzEAVh5VojcDV61SqaPKvGCgYuSkgIcYU7ThoETU&#13;&#10;U+ZOSCxCjCo5SOMnLpQje4aDwzgXJuSDqGG1GNinM/xihRB+skhUAozIEgOasEeAONpvsQeYUT+a&#13;&#10;ijS9k/Hsb4ENxpNF8gwmTMa6NeDeA1CY1eh50D8WaShNrFLoN30akKQZORuoDzg0DoZt8pZftdig&#13;&#10;NfPhljlcH2wqnoRwg49U0FUUxj9KGnC/3+NHfZxqlFLS4TpW1P/aMScoUd8NzvvXfD6P+5uI+emi&#13;&#10;QMI9l2yeS8xOXwA2LsfjY3n6jfpBHX+lA/2Il2MVvaKIGY6+K8qDOxIXYTgTeHu4WK2SGu6sZWFt&#13;&#10;7i2P4LHOcQAf+kfm7DilAQf8Go6ry8pXwzroRksDq10A2aZJfqrr2AHc9zRK422KB+U5nbSeLujy&#13;&#10;DwAAAP//AwBQSwMEFAAGAAgAAAAhAAyno4rkAAAAEQEAAA8AAABkcnMvZG93bnJldi54bWxMj8tO&#13;&#10;wzAQRfdI/IM1SOxaJ6GUksapeAgh1AWiwN6x3SQiHke28+jfM13BZjTPO+cWu9l2bDQ+tA4FpMsE&#13;&#10;mEHldIu1gK/Pl8UGWIgStewcGgEnE2BXXl4UMtduwg8zHmLNSARDLgU0MfY550E1xsqwdL1Bmh2d&#13;&#10;tzJS6WuuvZxI3HY8S5I1t7JF+tDI3jw1Rv0cBivg2x0fJ6sqfBtP7+3wuvdKbfZCXF/Nz1sKD1tg&#13;&#10;0czx7wLOHogfSgKr3IA6sE7AIl0Tfzwn2eoWGK3crFJqVQKy5P4OeFnw/07KXwAAAP//AwBQSwEC&#13;&#10;LQAUAAYACAAAACEAtoM4kv4AAADhAQAAEwAAAAAAAAAAAAAAAAAAAAAAW0NvbnRlbnRfVHlwZXNd&#13;&#10;LnhtbFBLAQItABQABgAIAAAAIQA4/SH/1gAAAJQBAAALAAAAAAAAAAAAAAAAAC8BAABfcmVscy8u&#13;&#10;cmVsc1BLAQItABQABgAIAAAAIQB7/bSalAIAAIkFAAAOAAAAAAAAAAAAAAAAAC4CAABkcnMvZTJv&#13;&#10;RG9jLnhtbFBLAQItABQABgAIAAAAIQAMp6OK5AAAABEBAAAPAAAAAAAAAAAAAAAAAO4EAABkcnMv&#13;&#10;ZG93bnJldi54bWxQSwUGAAAAAAQABADzAAAA/wUAAAAA&#13;&#10;" filled="f" stroked="f" strokeweight="1pt">
              <v:textbox>
                <w:txbxContent>
                  <w:p w14:paraId="14F483FA" w14:textId="77777777" w:rsidR="00C11F2A" w:rsidRDefault="00C11F2A" w:rsidP="000C7308"/>
                  <w:p w14:paraId="0377C3D9" w14:textId="77777777" w:rsidR="00C11F2A" w:rsidRDefault="00C11F2A" w:rsidP="000C7308">
                    <w:r>
                      <w:rPr>
                        <w:noProof/>
                      </w:rPr>
                      <w:drawing>
                        <wp:inline distT="0" distB="0" distL="0" distR="0" wp14:anchorId="484E08FA" wp14:editId="74BB4C4A">
                          <wp:extent cx="1302385" cy="1814195"/>
                          <wp:effectExtent l="0" t="0" r="0" b="0"/>
                          <wp:docPr id="3" name="Picture 3" descr="idp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dps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2385" cy="1814195"/>
                                  </a:xfrm>
                                  <a:prstGeom prst="rect">
                                    <a:avLst/>
                                  </a:prstGeom>
                                  <a:noFill/>
                                  <a:ln>
                                    <a:noFill/>
                                  </a:ln>
                                </pic:spPr>
                              </pic:pic>
                            </a:graphicData>
                          </a:graphic>
                        </wp:inline>
                      </w:drawing>
                    </w:r>
                  </w:p>
                </w:txbxContent>
              </v:textbox>
            </v:rect>
          </w:pict>
        </mc:Fallback>
      </mc:AlternateContent>
    </w:r>
    <w:r w:rsidRPr="009437CE">
      <w:rPr>
        <w:rFonts w:ascii="Calibri" w:hAnsi="Calibri"/>
        <w:color w:val="404040"/>
        <w:sz w:val="20"/>
        <w:szCs w:val="20"/>
        <w:lang w:val="it-IT"/>
      </w:rPr>
      <w:tab/>
      <w:t xml:space="preserve">                                              </w:t>
    </w:r>
  </w:p>
  <w:p w14:paraId="72F2E79D" w14:textId="77777777" w:rsidR="00C11F2A" w:rsidRDefault="00C11F2A" w:rsidP="000C7308">
    <w:pPr>
      <w:pStyle w:val="Header"/>
      <w:tabs>
        <w:tab w:val="left" w:pos="5137"/>
        <w:tab w:val="right" w:pos="7144"/>
      </w:tabs>
      <w:rPr>
        <w:color w:val="404040"/>
        <w:sz w:val="18"/>
        <w:szCs w:val="18"/>
        <w:lang w:val="it-IT"/>
      </w:rPr>
    </w:pPr>
  </w:p>
  <w:p w14:paraId="6BAC6247" w14:textId="77777777" w:rsidR="00C11F2A" w:rsidRDefault="00C11F2A" w:rsidP="000C7308">
    <w:pPr>
      <w:pStyle w:val="Header"/>
      <w:tabs>
        <w:tab w:val="left" w:pos="5137"/>
        <w:tab w:val="right" w:pos="7144"/>
      </w:tabs>
      <w:rPr>
        <w:color w:val="404040"/>
        <w:sz w:val="18"/>
        <w:szCs w:val="18"/>
        <w:lang w:val="it-IT"/>
      </w:rPr>
    </w:pPr>
  </w:p>
  <w:p w14:paraId="4F431B87" w14:textId="77777777" w:rsidR="00C11F2A" w:rsidRDefault="00C11F2A" w:rsidP="000C7308">
    <w:pPr>
      <w:pStyle w:val="Header"/>
      <w:tabs>
        <w:tab w:val="left" w:pos="5137"/>
        <w:tab w:val="right" w:pos="7144"/>
      </w:tabs>
      <w:rPr>
        <w:color w:val="404040"/>
        <w:sz w:val="18"/>
        <w:szCs w:val="18"/>
        <w:lang w:val="it-IT"/>
      </w:rPr>
    </w:pPr>
  </w:p>
  <w:p w14:paraId="5C83ECDF" w14:textId="77777777" w:rsidR="00C11F2A" w:rsidRDefault="00C11F2A" w:rsidP="000C7308">
    <w:pPr>
      <w:pStyle w:val="Header"/>
      <w:tabs>
        <w:tab w:val="left" w:pos="5137"/>
        <w:tab w:val="right" w:pos="7144"/>
      </w:tabs>
      <w:rPr>
        <w:color w:val="404040"/>
        <w:sz w:val="18"/>
        <w:szCs w:val="18"/>
        <w:lang w:val="it-IT"/>
      </w:rPr>
    </w:pPr>
  </w:p>
  <w:p w14:paraId="4C231741" w14:textId="77777777" w:rsidR="00C11F2A" w:rsidRDefault="00C11F2A" w:rsidP="000C7308">
    <w:pPr>
      <w:pStyle w:val="Header"/>
      <w:tabs>
        <w:tab w:val="left" w:pos="5137"/>
        <w:tab w:val="right" w:pos="7144"/>
      </w:tabs>
      <w:rPr>
        <w:color w:val="404040"/>
        <w:sz w:val="18"/>
        <w:szCs w:val="18"/>
        <w:lang w:val="it-IT"/>
      </w:rPr>
    </w:pPr>
  </w:p>
  <w:p w14:paraId="793FF632" w14:textId="77777777" w:rsidR="00C11F2A" w:rsidRDefault="00C11F2A" w:rsidP="000C7308">
    <w:pPr>
      <w:pStyle w:val="Header"/>
      <w:tabs>
        <w:tab w:val="left" w:pos="5137"/>
        <w:tab w:val="right" w:pos="7144"/>
      </w:tabs>
      <w:rPr>
        <w:color w:val="404040"/>
        <w:sz w:val="18"/>
        <w:szCs w:val="18"/>
        <w:lang w:val="it-IT"/>
      </w:rPr>
    </w:pPr>
  </w:p>
  <w:p w14:paraId="25D4D759" w14:textId="77777777" w:rsidR="00C11F2A" w:rsidRDefault="00C11F2A" w:rsidP="000C7308">
    <w:pPr>
      <w:pStyle w:val="Header"/>
      <w:tabs>
        <w:tab w:val="left" w:pos="5137"/>
        <w:tab w:val="right" w:pos="7144"/>
      </w:tabs>
      <w:rPr>
        <w:color w:val="404040"/>
        <w:sz w:val="18"/>
        <w:szCs w:val="18"/>
        <w:lang w:val="it-IT"/>
      </w:rPr>
    </w:pPr>
  </w:p>
  <w:p w14:paraId="71563C7C" w14:textId="77777777" w:rsidR="00C11F2A" w:rsidRDefault="00C11F2A" w:rsidP="000C7308">
    <w:pPr>
      <w:pStyle w:val="Header"/>
      <w:tabs>
        <w:tab w:val="left" w:pos="5137"/>
        <w:tab w:val="right" w:pos="7144"/>
      </w:tabs>
      <w:rPr>
        <w:color w:val="404040"/>
        <w:sz w:val="18"/>
        <w:szCs w:val="18"/>
        <w:lang w:val="it-IT"/>
      </w:rPr>
    </w:pPr>
  </w:p>
  <w:p w14:paraId="145B4202" w14:textId="77777777" w:rsidR="00C11F2A" w:rsidRDefault="00C11F2A" w:rsidP="000C7308">
    <w:pPr>
      <w:pStyle w:val="Header"/>
      <w:tabs>
        <w:tab w:val="left" w:pos="5137"/>
        <w:tab w:val="right" w:pos="7144"/>
      </w:tabs>
      <w:rPr>
        <w:color w:val="404040"/>
        <w:sz w:val="18"/>
        <w:szCs w:val="18"/>
        <w:lang w:val="it-IT"/>
      </w:rPr>
    </w:pPr>
  </w:p>
  <w:p w14:paraId="0BFFFC01" w14:textId="77777777" w:rsidR="00C11F2A" w:rsidRDefault="00C11F2A" w:rsidP="002F0778">
    <w:pPr>
      <w:pStyle w:val="Header"/>
      <w:tabs>
        <w:tab w:val="left" w:pos="5137"/>
        <w:tab w:val="right" w:pos="7144"/>
      </w:tabs>
      <w:rPr>
        <w:color w:val="404040"/>
        <w:sz w:val="18"/>
        <w:szCs w:val="18"/>
        <w:lang w:val="it-IT"/>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ra Merabti">
    <w15:presenceInfo w15:providerId="AD" w15:userId="S::same@nupi.no::b1ec12d8-0b09-4ab1-ae2f-d4930f8dc30d"/>
  </w15:person>
  <w15:person w15:author="Alice Cavalieri">
    <w15:presenceInfo w15:providerId="None" w15:userId="Alice Cavalie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autoHyphenation/>
  <w:hyphenationZone w:val="283"/>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6FB"/>
    <w:rsid w:val="000126DF"/>
    <w:rsid w:val="00037FC4"/>
    <w:rsid w:val="00042DFE"/>
    <w:rsid w:val="00046093"/>
    <w:rsid w:val="00052E98"/>
    <w:rsid w:val="00065C28"/>
    <w:rsid w:val="00070BCC"/>
    <w:rsid w:val="00070EFC"/>
    <w:rsid w:val="0007130F"/>
    <w:rsid w:val="00075506"/>
    <w:rsid w:val="00082203"/>
    <w:rsid w:val="000943AE"/>
    <w:rsid w:val="000A02EB"/>
    <w:rsid w:val="000B0DCC"/>
    <w:rsid w:val="000B5D59"/>
    <w:rsid w:val="000C678D"/>
    <w:rsid w:val="000C7308"/>
    <w:rsid w:val="000E0CC8"/>
    <w:rsid w:val="00101573"/>
    <w:rsid w:val="00103B57"/>
    <w:rsid w:val="001179B1"/>
    <w:rsid w:val="00132DFF"/>
    <w:rsid w:val="00143292"/>
    <w:rsid w:val="00144146"/>
    <w:rsid w:val="00173408"/>
    <w:rsid w:val="00183A76"/>
    <w:rsid w:val="00183C7A"/>
    <w:rsid w:val="001A3983"/>
    <w:rsid w:val="001C1F71"/>
    <w:rsid w:val="001C239A"/>
    <w:rsid w:val="001D0ED8"/>
    <w:rsid w:val="001D45A5"/>
    <w:rsid w:val="001F34E7"/>
    <w:rsid w:val="001F4902"/>
    <w:rsid w:val="0020322E"/>
    <w:rsid w:val="00214E94"/>
    <w:rsid w:val="00216592"/>
    <w:rsid w:val="00216B5C"/>
    <w:rsid w:val="002223FA"/>
    <w:rsid w:val="0022674F"/>
    <w:rsid w:val="00236692"/>
    <w:rsid w:val="002569D3"/>
    <w:rsid w:val="00257923"/>
    <w:rsid w:val="0026587D"/>
    <w:rsid w:val="002677F7"/>
    <w:rsid w:val="002740BB"/>
    <w:rsid w:val="002774A5"/>
    <w:rsid w:val="00285DE0"/>
    <w:rsid w:val="00290737"/>
    <w:rsid w:val="002A3F8C"/>
    <w:rsid w:val="002A56FB"/>
    <w:rsid w:val="002B76CE"/>
    <w:rsid w:val="002C63EA"/>
    <w:rsid w:val="002D0399"/>
    <w:rsid w:val="002D5D6D"/>
    <w:rsid w:val="002D74DC"/>
    <w:rsid w:val="002E41F1"/>
    <w:rsid w:val="002E44BB"/>
    <w:rsid w:val="002F0778"/>
    <w:rsid w:val="002F416E"/>
    <w:rsid w:val="00312DC8"/>
    <w:rsid w:val="00315524"/>
    <w:rsid w:val="003219E6"/>
    <w:rsid w:val="0033649F"/>
    <w:rsid w:val="003437CE"/>
    <w:rsid w:val="00343CC4"/>
    <w:rsid w:val="00352F1A"/>
    <w:rsid w:val="00370CE7"/>
    <w:rsid w:val="003A2921"/>
    <w:rsid w:val="003C2B21"/>
    <w:rsid w:val="003C5469"/>
    <w:rsid w:val="003D04E5"/>
    <w:rsid w:val="003D75F8"/>
    <w:rsid w:val="0041359F"/>
    <w:rsid w:val="00432021"/>
    <w:rsid w:val="00460203"/>
    <w:rsid w:val="004608A2"/>
    <w:rsid w:val="0046409D"/>
    <w:rsid w:val="00465999"/>
    <w:rsid w:val="004674FA"/>
    <w:rsid w:val="004716CE"/>
    <w:rsid w:val="00482E7B"/>
    <w:rsid w:val="00484280"/>
    <w:rsid w:val="004A20E6"/>
    <w:rsid w:val="004B271D"/>
    <w:rsid w:val="004B6B90"/>
    <w:rsid w:val="004C27D1"/>
    <w:rsid w:val="004D004B"/>
    <w:rsid w:val="004E05C6"/>
    <w:rsid w:val="004F192E"/>
    <w:rsid w:val="0050009B"/>
    <w:rsid w:val="00500BFE"/>
    <w:rsid w:val="00511D33"/>
    <w:rsid w:val="0052256D"/>
    <w:rsid w:val="0053244E"/>
    <w:rsid w:val="005379C5"/>
    <w:rsid w:val="00555DD2"/>
    <w:rsid w:val="005A2D2C"/>
    <w:rsid w:val="005B318A"/>
    <w:rsid w:val="005C5270"/>
    <w:rsid w:val="005C7FCA"/>
    <w:rsid w:val="005D2599"/>
    <w:rsid w:val="005E091D"/>
    <w:rsid w:val="005E13E9"/>
    <w:rsid w:val="005E4E76"/>
    <w:rsid w:val="005E6178"/>
    <w:rsid w:val="005F035E"/>
    <w:rsid w:val="0061205D"/>
    <w:rsid w:val="00616844"/>
    <w:rsid w:val="00617087"/>
    <w:rsid w:val="00623C83"/>
    <w:rsid w:val="006311D6"/>
    <w:rsid w:val="00632612"/>
    <w:rsid w:val="00645ADF"/>
    <w:rsid w:val="00652BA4"/>
    <w:rsid w:val="00653648"/>
    <w:rsid w:val="006A785B"/>
    <w:rsid w:val="006C4E60"/>
    <w:rsid w:val="006C574E"/>
    <w:rsid w:val="006D0C30"/>
    <w:rsid w:val="006D547E"/>
    <w:rsid w:val="006F15A8"/>
    <w:rsid w:val="00702488"/>
    <w:rsid w:val="00707838"/>
    <w:rsid w:val="007151A0"/>
    <w:rsid w:val="00747DED"/>
    <w:rsid w:val="00765500"/>
    <w:rsid w:val="007916D5"/>
    <w:rsid w:val="007A06D7"/>
    <w:rsid w:val="007A1A80"/>
    <w:rsid w:val="007A6B7D"/>
    <w:rsid w:val="007B3BD5"/>
    <w:rsid w:val="007B67BD"/>
    <w:rsid w:val="007B7370"/>
    <w:rsid w:val="007D20C6"/>
    <w:rsid w:val="007E37CB"/>
    <w:rsid w:val="00801B57"/>
    <w:rsid w:val="0080379C"/>
    <w:rsid w:val="00813563"/>
    <w:rsid w:val="00817BB4"/>
    <w:rsid w:val="00820E79"/>
    <w:rsid w:val="00820F88"/>
    <w:rsid w:val="00831125"/>
    <w:rsid w:val="00834B7E"/>
    <w:rsid w:val="00836A31"/>
    <w:rsid w:val="00840032"/>
    <w:rsid w:val="0084236E"/>
    <w:rsid w:val="00851025"/>
    <w:rsid w:val="008511CC"/>
    <w:rsid w:val="008616F5"/>
    <w:rsid w:val="00865DF8"/>
    <w:rsid w:val="00874872"/>
    <w:rsid w:val="00883DB7"/>
    <w:rsid w:val="008C1CE0"/>
    <w:rsid w:val="008C717A"/>
    <w:rsid w:val="008D1424"/>
    <w:rsid w:val="008D4356"/>
    <w:rsid w:val="008E6DE8"/>
    <w:rsid w:val="008F003B"/>
    <w:rsid w:val="008F33B8"/>
    <w:rsid w:val="00920B74"/>
    <w:rsid w:val="00921F0C"/>
    <w:rsid w:val="00925B2B"/>
    <w:rsid w:val="009437CE"/>
    <w:rsid w:val="009458F1"/>
    <w:rsid w:val="009659AF"/>
    <w:rsid w:val="009755A7"/>
    <w:rsid w:val="00981F86"/>
    <w:rsid w:val="00982DEE"/>
    <w:rsid w:val="00984F8B"/>
    <w:rsid w:val="009A36AB"/>
    <w:rsid w:val="009A75FE"/>
    <w:rsid w:val="009C3B30"/>
    <w:rsid w:val="009C726F"/>
    <w:rsid w:val="009D56F6"/>
    <w:rsid w:val="009E1E83"/>
    <w:rsid w:val="00A12CED"/>
    <w:rsid w:val="00A1732B"/>
    <w:rsid w:val="00A304EB"/>
    <w:rsid w:val="00A34351"/>
    <w:rsid w:val="00A568F7"/>
    <w:rsid w:val="00A66A66"/>
    <w:rsid w:val="00A70EE9"/>
    <w:rsid w:val="00A73DD3"/>
    <w:rsid w:val="00A8679C"/>
    <w:rsid w:val="00A8765F"/>
    <w:rsid w:val="00A93FCC"/>
    <w:rsid w:val="00AA4D87"/>
    <w:rsid w:val="00AC05BA"/>
    <w:rsid w:val="00AC269E"/>
    <w:rsid w:val="00AC6BF1"/>
    <w:rsid w:val="00AD49C3"/>
    <w:rsid w:val="00AD4BF6"/>
    <w:rsid w:val="00AD5883"/>
    <w:rsid w:val="00AD755B"/>
    <w:rsid w:val="00AE3955"/>
    <w:rsid w:val="00AF06BC"/>
    <w:rsid w:val="00AF540A"/>
    <w:rsid w:val="00B028AA"/>
    <w:rsid w:val="00B042D9"/>
    <w:rsid w:val="00B050D0"/>
    <w:rsid w:val="00B06684"/>
    <w:rsid w:val="00B47B08"/>
    <w:rsid w:val="00B50D5F"/>
    <w:rsid w:val="00B6255E"/>
    <w:rsid w:val="00B661DC"/>
    <w:rsid w:val="00B70684"/>
    <w:rsid w:val="00B7390A"/>
    <w:rsid w:val="00B778FB"/>
    <w:rsid w:val="00B77B64"/>
    <w:rsid w:val="00B8027D"/>
    <w:rsid w:val="00B8275F"/>
    <w:rsid w:val="00B84ABC"/>
    <w:rsid w:val="00BA7EDC"/>
    <w:rsid w:val="00BB2DCA"/>
    <w:rsid w:val="00BB500D"/>
    <w:rsid w:val="00BB5A4B"/>
    <w:rsid w:val="00BC04B5"/>
    <w:rsid w:val="00BE1334"/>
    <w:rsid w:val="00BE2A50"/>
    <w:rsid w:val="00BE4D6F"/>
    <w:rsid w:val="00C06246"/>
    <w:rsid w:val="00C10492"/>
    <w:rsid w:val="00C11F2A"/>
    <w:rsid w:val="00C22F1D"/>
    <w:rsid w:val="00C4420F"/>
    <w:rsid w:val="00C50073"/>
    <w:rsid w:val="00C868F8"/>
    <w:rsid w:val="00C952EB"/>
    <w:rsid w:val="00CA04C8"/>
    <w:rsid w:val="00CA305D"/>
    <w:rsid w:val="00CA4F5D"/>
    <w:rsid w:val="00CB197F"/>
    <w:rsid w:val="00CB19A1"/>
    <w:rsid w:val="00CB5948"/>
    <w:rsid w:val="00CC1F2C"/>
    <w:rsid w:val="00CC37FD"/>
    <w:rsid w:val="00CC51DB"/>
    <w:rsid w:val="00CD49B1"/>
    <w:rsid w:val="00CD60B6"/>
    <w:rsid w:val="00CF2813"/>
    <w:rsid w:val="00D05137"/>
    <w:rsid w:val="00D12936"/>
    <w:rsid w:val="00D17CF0"/>
    <w:rsid w:val="00D409F7"/>
    <w:rsid w:val="00D43622"/>
    <w:rsid w:val="00D50FD9"/>
    <w:rsid w:val="00D643BD"/>
    <w:rsid w:val="00D75D47"/>
    <w:rsid w:val="00D774FF"/>
    <w:rsid w:val="00D82EBD"/>
    <w:rsid w:val="00D97C5E"/>
    <w:rsid w:val="00DB0BAA"/>
    <w:rsid w:val="00DB1509"/>
    <w:rsid w:val="00DB68AD"/>
    <w:rsid w:val="00DD1A3A"/>
    <w:rsid w:val="00DE43CB"/>
    <w:rsid w:val="00DE45A7"/>
    <w:rsid w:val="00DF7E45"/>
    <w:rsid w:val="00E01C51"/>
    <w:rsid w:val="00E0302A"/>
    <w:rsid w:val="00E04C5D"/>
    <w:rsid w:val="00E06F9C"/>
    <w:rsid w:val="00E07C1D"/>
    <w:rsid w:val="00E32D8C"/>
    <w:rsid w:val="00E44AD9"/>
    <w:rsid w:val="00E5377B"/>
    <w:rsid w:val="00E64116"/>
    <w:rsid w:val="00E6473B"/>
    <w:rsid w:val="00E64931"/>
    <w:rsid w:val="00E719C9"/>
    <w:rsid w:val="00E7546A"/>
    <w:rsid w:val="00E75920"/>
    <w:rsid w:val="00E85B8D"/>
    <w:rsid w:val="00E90C3C"/>
    <w:rsid w:val="00E928D4"/>
    <w:rsid w:val="00E92F22"/>
    <w:rsid w:val="00E93A26"/>
    <w:rsid w:val="00E9588F"/>
    <w:rsid w:val="00EA1D45"/>
    <w:rsid w:val="00EB45A8"/>
    <w:rsid w:val="00EB67C8"/>
    <w:rsid w:val="00EB7317"/>
    <w:rsid w:val="00EC456D"/>
    <w:rsid w:val="00ED16F9"/>
    <w:rsid w:val="00ED2FA9"/>
    <w:rsid w:val="00EE64DA"/>
    <w:rsid w:val="00EF3967"/>
    <w:rsid w:val="00EF477E"/>
    <w:rsid w:val="00F23F77"/>
    <w:rsid w:val="00F3127B"/>
    <w:rsid w:val="00F35209"/>
    <w:rsid w:val="00F55E65"/>
    <w:rsid w:val="00F5727A"/>
    <w:rsid w:val="00F7384C"/>
    <w:rsid w:val="00F7492D"/>
    <w:rsid w:val="00F75976"/>
    <w:rsid w:val="00F75F5D"/>
    <w:rsid w:val="00F83241"/>
    <w:rsid w:val="00FA06F1"/>
    <w:rsid w:val="00FA0BCF"/>
    <w:rsid w:val="00FB1DFA"/>
    <w:rsid w:val="00FB708C"/>
    <w:rsid w:val="00FD067E"/>
    <w:rsid w:val="00FD32D3"/>
    <w:rsid w:val="00FE3B9B"/>
    <w:rsid w:val="00FE6902"/>
    <w:rsid w:val="00FF0151"/>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85E50"/>
  <w15:docId w15:val="{5E431A36-F9D3-AC40-8187-41DA8674C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137"/>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56FB"/>
    <w:pPr>
      <w:tabs>
        <w:tab w:val="center" w:pos="4819"/>
        <w:tab w:val="right" w:pos="9638"/>
      </w:tabs>
    </w:pPr>
  </w:style>
  <w:style w:type="character" w:customStyle="1" w:styleId="HeaderChar">
    <w:name w:val="Header Char"/>
    <w:basedOn w:val="DefaultParagraphFont"/>
    <w:link w:val="Header"/>
    <w:uiPriority w:val="99"/>
    <w:rsid w:val="002A56FB"/>
  </w:style>
  <w:style w:type="paragraph" w:styleId="Footer">
    <w:name w:val="footer"/>
    <w:basedOn w:val="Normal"/>
    <w:link w:val="FooterChar"/>
    <w:uiPriority w:val="99"/>
    <w:unhideWhenUsed/>
    <w:rsid w:val="002A56FB"/>
    <w:pPr>
      <w:tabs>
        <w:tab w:val="center" w:pos="4819"/>
        <w:tab w:val="right" w:pos="9638"/>
      </w:tabs>
    </w:pPr>
  </w:style>
  <w:style w:type="character" w:customStyle="1" w:styleId="FooterChar">
    <w:name w:val="Footer Char"/>
    <w:basedOn w:val="DefaultParagraphFont"/>
    <w:link w:val="Footer"/>
    <w:uiPriority w:val="99"/>
    <w:rsid w:val="002A56FB"/>
  </w:style>
  <w:style w:type="paragraph" w:styleId="BalloonText">
    <w:name w:val="Balloon Text"/>
    <w:basedOn w:val="Normal"/>
    <w:link w:val="BalloonTextChar"/>
    <w:uiPriority w:val="99"/>
    <w:semiHidden/>
    <w:unhideWhenUsed/>
    <w:rsid w:val="002A56FB"/>
    <w:rPr>
      <w:rFonts w:ascii="Tahoma" w:eastAsia="Calibri" w:hAnsi="Tahoma"/>
      <w:sz w:val="16"/>
      <w:szCs w:val="16"/>
    </w:rPr>
  </w:style>
  <w:style w:type="character" w:customStyle="1" w:styleId="BalloonTextChar">
    <w:name w:val="Balloon Text Char"/>
    <w:link w:val="BalloonText"/>
    <w:uiPriority w:val="99"/>
    <w:semiHidden/>
    <w:rsid w:val="002A56FB"/>
    <w:rPr>
      <w:rFonts w:ascii="Tahoma" w:hAnsi="Tahoma" w:cs="Tahoma"/>
      <w:sz w:val="16"/>
      <w:szCs w:val="16"/>
    </w:rPr>
  </w:style>
  <w:style w:type="paragraph" w:styleId="FootnoteText">
    <w:name w:val="footnote text"/>
    <w:aliases w:val=" Char9,טקסט הערות שוליים תו תו תו,טקסט הערות שוליים תו תו תו Char,Char9,Testo nota a piè di pagina Carattere Carattere,Testo nota a piè di pagina Carattere1 Carattere Carattere,nota ribelle"/>
    <w:basedOn w:val="Normal"/>
    <w:link w:val="FootnoteTextChar"/>
    <w:rsid w:val="00D05137"/>
    <w:rPr>
      <w:sz w:val="20"/>
      <w:szCs w:val="20"/>
      <w:lang w:eastAsia="it-IT"/>
    </w:rPr>
  </w:style>
  <w:style w:type="character" w:customStyle="1" w:styleId="FootnoteTextChar">
    <w:name w:val="Footnote Text Char"/>
    <w:aliases w:val=" Char9 Char,טקסט הערות שוליים תו תו תו Char1,טקסט הערות שוליים תו תו תו Char Char,Char9 Char,Testo nota a piè di pagina Carattere Carattere Char,Testo nota a piè di pagina Carattere1 Carattere Carattere Char,nota ribelle Char"/>
    <w:link w:val="FootnoteText"/>
    <w:semiHidden/>
    <w:rsid w:val="00D05137"/>
    <w:rPr>
      <w:rFonts w:ascii="Times New Roman" w:eastAsia="Times New Roman" w:hAnsi="Times New Roman" w:cs="Times New Roman"/>
      <w:sz w:val="20"/>
      <w:szCs w:val="20"/>
      <w:lang w:eastAsia="it-IT"/>
    </w:rPr>
  </w:style>
  <w:style w:type="character" w:styleId="FootnoteReference">
    <w:name w:val="footnote reference"/>
    <w:aliases w:val="AA_Footnote Reference"/>
    <w:rsid w:val="00D05137"/>
    <w:rPr>
      <w:vertAlign w:val="superscript"/>
    </w:rPr>
  </w:style>
  <w:style w:type="character" w:styleId="Hyperlink">
    <w:name w:val="Hyperlink"/>
    <w:uiPriority w:val="99"/>
    <w:unhideWhenUsed/>
    <w:rsid w:val="00D05137"/>
    <w:rPr>
      <w:color w:val="0000FF"/>
      <w:u w:val="single"/>
    </w:rPr>
  </w:style>
  <w:style w:type="character" w:customStyle="1" w:styleId="TestonotaapidipaginaCarattere2">
    <w:name w:val="Testo nota a piè di pagina Carattere2"/>
    <w:aliases w:val=" Char9 Carattere1,טקסט הערות שוליים תו תו תו Carattere1,טקסט הערות שוליים תו תו תו Char Carattere1,Char9 Carattere1,Testo nota a piè di pagina Carattere Carattere Carattere,nota ribelle Carattere"/>
    <w:rsid w:val="00C10492"/>
    <w:rPr>
      <w:rFonts w:ascii="Cambria" w:eastAsia="MS Mincho" w:hAnsi="Cambria" w:cs="Times New Roman"/>
      <w:sz w:val="24"/>
      <w:szCs w:val="24"/>
      <w:lang w:eastAsia="it-IT"/>
    </w:rPr>
  </w:style>
  <w:style w:type="table" w:styleId="TableGrid">
    <w:name w:val="Table Grid"/>
    <w:basedOn w:val="TableNormal"/>
    <w:uiPriority w:val="59"/>
    <w:rsid w:val="00343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678D"/>
    <w:pPr>
      <w:spacing w:before="100" w:beforeAutospacing="1" w:after="100" w:afterAutospacing="1"/>
    </w:pPr>
    <w:rPr>
      <w:lang w:val="it-IT" w:eastAsia="it-IT"/>
    </w:rPr>
  </w:style>
  <w:style w:type="character" w:customStyle="1" w:styleId="UnresolvedMention1">
    <w:name w:val="Unresolved Mention1"/>
    <w:uiPriority w:val="99"/>
    <w:semiHidden/>
    <w:unhideWhenUsed/>
    <w:rsid w:val="009D56F6"/>
    <w:rPr>
      <w:color w:val="808080"/>
      <w:shd w:val="clear" w:color="auto" w:fill="E6E6E6"/>
    </w:rPr>
  </w:style>
  <w:style w:type="character" w:styleId="UnresolvedMention">
    <w:name w:val="Unresolved Mention"/>
    <w:basedOn w:val="DefaultParagraphFont"/>
    <w:uiPriority w:val="99"/>
    <w:semiHidden/>
    <w:unhideWhenUsed/>
    <w:rsid w:val="00840032"/>
    <w:rPr>
      <w:color w:val="605E5C"/>
      <w:shd w:val="clear" w:color="auto" w:fill="E1DFDD"/>
    </w:rPr>
  </w:style>
  <w:style w:type="character" w:styleId="CommentReference">
    <w:name w:val="annotation reference"/>
    <w:basedOn w:val="DefaultParagraphFont"/>
    <w:uiPriority w:val="99"/>
    <w:semiHidden/>
    <w:unhideWhenUsed/>
    <w:rsid w:val="007B3BD5"/>
    <w:rPr>
      <w:sz w:val="16"/>
      <w:szCs w:val="16"/>
    </w:rPr>
  </w:style>
  <w:style w:type="paragraph" w:styleId="CommentText">
    <w:name w:val="annotation text"/>
    <w:basedOn w:val="Normal"/>
    <w:link w:val="CommentTextChar"/>
    <w:uiPriority w:val="99"/>
    <w:semiHidden/>
    <w:unhideWhenUsed/>
    <w:rsid w:val="007B3BD5"/>
    <w:rPr>
      <w:sz w:val="20"/>
      <w:szCs w:val="20"/>
    </w:rPr>
  </w:style>
  <w:style w:type="character" w:customStyle="1" w:styleId="CommentTextChar">
    <w:name w:val="Comment Text Char"/>
    <w:basedOn w:val="DefaultParagraphFont"/>
    <w:link w:val="CommentText"/>
    <w:uiPriority w:val="99"/>
    <w:semiHidden/>
    <w:rsid w:val="007B3BD5"/>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7B3BD5"/>
    <w:rPr>
      <w:b/>
      <w:bCs/>
    </w:rPr>
  </w:style>
  <w:style w:type="character" w:customStyle="1" w:styleId="CommentSubjectChar">
    <w:name w:val="Comment Subject Char"/>
    <w:basedOn w:val="CommentTextChar"/>
    <w:link w:val="CommentSubject"/>
    <w:uiPriority w:val="99"/>
    <w:semiHidden/>
    <w:rsid w:val="007B3BD5"/>
    <w:rPr>
      <w:rFonts w:ascii="Times New Roman" w:eastAsia="Times New Roman" w:hAnsi="Times New Roman"/>
      <w:b/>
      <w:bCs/>
      <w:lang w:val="en-US" w:eastAsia="en-US"/>
    </w:rPr>
  </w:style>
  <w:style w:type="paragraph" w:styleId="Revision">
    <w:name w:val="Revision"/>
    <w:hidden/>
    <w:uiPriority w:val="99"/>
    <w:semiHidden/>
    <w:rsid w:val="00B7390A"/>
    <w:rPr>
      <w:rFonts w:ascii="Times New Roman" w:eastAsia="Times New Roman" w:hAnsi="Times New Roman"/>
      <w:sz w:val="24"/>
      <w:szCs w:val="24"/>
      <w:lang w:val="en-US" w:eastAsia="en-US"/>
    </w:rPr>
  </w:style>
  <w:style w:type="character" w:styleId="FollowedHyperlink">
    <w:name w:val="FollowedHyperlink"/>
    <w:basedOn w:val="DefaultParagraphFont"/>
    <w:uiPriority w:val="99"/>
    <w:semiHidden/>
    <w:unhideWhenUsed/>
    <w:rsid w:val="00B739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025652">
      <w:bodyDiv w:val="1"/>
      <w:marLeft w:val="0"/>
      <w:marRight w:val="0"/>
      <w:marTop w:val="0"/>
      <w:marBottom w:val="0"/>
      <w:divBdr>
        <w:top w:val="none" w:sz="0" w:space="0" w:color="auto"/>
        <w:left w:val="none" w:sz="0" w:space="0" w:color="auto"/>
        <w:bottom w:val="none" w:sz="0" w:space="0" w:color="auto"/>
        <w:right w:val="none" w:sz="0" w:space="0" w:color="auto"/>
      </w:divBdr>
      <w:divsChild>
        <w:div w:id="1192499035">
          <w:marLeft w:val="0"/>
          <w:marRight w:val="0"/>
          <w:marTop w:val="0"/>
          <w:marBottom w:val="0"/>
          <w:divBdr>
            <w:top w:val="none" w:sz="0" w:space="0" w:color="auto"/>
            <w:left w:val="none" w:sz="0" w:space="0" w:color="auto"/>
            <w:bottom w:val="none" w:sz="0" w:space="0" w:color="auto"/>
            <w:right w:val="none" w:sz="0" w:space="0" w:color="auto"/>
          </w:divBdr>
          <w:divsChild>
            <w:div w:id="146187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251550">
      <w:bodyDiv w:val="1"/>
      <w:marLeft w:val="0"/>
      <w:marRight w:val="0"/>
      <w:marTop w:val="0"/>
      <w:marBottom w:val="0"/>
      <w:divBdr>
        <w:top w:val="none" w:sz="0" w:space="0" w:color="auto"/>
        <w:left w:val="none" w:sz="0" w:space="0" w:color="auto"/>
        <w:bottom w:val="none" w:sz="0" w:space="0" w:color="auto"/>
        <w:right w:val="none" w:sz="0" w:space="0" w:color="auto"/>
      </w:divBdr>
      <w:divsChild>
        <w:div w:id="1168983869">
          <w:marLeft w:val="0"/>
          <w:marRight w:val="0"/>
          <w:marTop w:val="0"/>
          <w:marBottom w:val="0"/>
          <w:divBdr>
            <w:top w:val="none" w:sz="0" w:space="0" w:color="auto"/>
            <w:left w:val="none" w:sz="0" w:space="0" w:color="auto"/>
            <w:bottom w:val="none" w:sz="0" w:space="0" w:color="auto"/>
            <w:right w:val="none" w:sz="0" w:space="0" w:color="auto"/>
          </w:divBdr>
          <w:divsChild>
            <w:div w:id="190181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274312">
      <w:bodyDiv w:val="1"/>
      <w:marLeft w:val="0"/>
      <w:marRight w:val="0"/>
      <w:marTop w:val="0"/>
      <w:marBottom w:val="0"/>
      <w:divBdr>
        <w:top w:val="none" w:sz="0" w:space="0" w:color="auto"/>
        <w:left w:val="none" w:sz="0" w:space="0" w:color="auto"/>
        <w:bottom w:val="none" w:sz="0" w:space="0" w:color="auto"/>
        <w:right w:val="none" w:sz="0" w:space="0" w:color="auto"/>
      </w:divBdr>
      <w:divsChild>
        <w:div w:id="86658644">
          <w:marLeft w:val="0"/>
          <w:marRight w:val="0"/>
          <w:marTop w:val="0"/>
          <w:marBottom w:val="0"/>
          <w:divBdr>
            <w:top w:val="none" w:sz="0" w:space="0" w:color="auto"/>
            <w:left w:val="none" w:sz="0" w:space="0" w:color="auto"/>
            <w:bottom w:val="none" w:sz="0" w:space="0" w:color="auto"/>
            <w:right w:val="none" w:sz="0" w:space="0" w:color="auto"/>
          </w:divBdr>
          <w:divsChild>
            <w:div w:id="210699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764763">
      <w:bodyDiv w:val="1"/>
      <w:marLeft w:val="0"/>
      <w:marRight w:val="0"/>
      <w:marTop w:val="0"/>
      <w:marBottom w:val="0"/>
      <w:divBdr>
        <w:top w:val="none" w:sz="0" w:space="0" w:color="auto"/>
        <w:left w:val="none" w:sz="0" w:space="0" w:color="auto"/>
        <w:bottom w:val="none" w:sz="0" w:space="0" w:color="auto"/>
        <w:right w:val="none" w:sz="0" w:space="0" w:color="auto"/>
      </w:divBdr>
      <w:divsChild>
        <w:div w:id="601105745">
          <w:marLeft w:val="0"/>
          <w:marRight w:val="0"/>
          <w:marTop w:val="0"/>
          <w:marBottom w:val="0"/>
          <w:divBdr>
            <w:top w:val="none" w:sz="0" w:space="0" w:color="auto"/>
            <w:left w:val="none" w:sz="0" w:space="0" w:color="auto"/>
            <w:bottom w:val="none" w:sz="0" w:space="0" w:color="auto"/>
            <w:right w:val="none" w:sz="0" w:space="0" w:color="auto"/>
          </w:divBdr>
          <w:divsChild>
            <w:div w:id="67044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757703">
      <w:bodyDiv w:val="1"/>
      <w:marLeft w:val="0"/>
      <w:marRight w:val="0"/>
      <w:marTop w:val="0"/>
      <w:marBottom w:val="0"/>
      <w:divBdr>
        <w:top w:val="none" w:sz="0" w:space="0" w:color="auto"/>
        <w:left w:val="none" w:sz="0" w:space="0" w:color="auto"/>
        <w:bottom w:val="none" w:sz="0" w:space="0" w:color="auto"/>
        <w:right w:val="none" w:sz="0" w:space="0" w:color="auto"/>
      </w:divBdr>
      <w:divsChild>
        <w:div w:id="1748645973">
          <w:marLeft w:val="480"/>
          <w:marRight w:val="0"/>
          <w:marTop w:val="0"/>
          <w:marBottom w:val="0"/>
          <w:divBdr>
            <w:top w:val="none" w:sz="0" w:space="0" w:color="auto"/>
            <w:left w:val="none" w:sz="0" w:space="0" w:color="auto"/>
            <w:bottom w:val="none" w:sz="0" w:space="0" w:color="auto"/>
            <w:right w:val="none" w:sz="0" w:space="0" w:color="auto"/>
          </w:divBdr>
          <w:divsChild>
            <w:div w:id="52436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6903">
      <w:bodyDiv w:val="1"/>
      <w:marLeft w:val="0"/>
      <w:marRight w:val="0"/>
      <w:marTop w:val="0"/>
      <w:marBottom w:val="0"/>
      <w:divBdr>
        <w:top w:val="none" w:sz="0" w:space="0" w:color="auto"/>
        <w:left w:val="none" w:sz="0" w:space="0" w:color="auto"/>
        <w:bottom w:val="none" w:sz="0" w:space="0" w:color="auto"/>
        <w:right w:val="none" w:sz="0" w:space="0" w:color="auto"/>
      </w:divBdr>
      <w:divsChild>
        <w:div w:id="1908608943">
          <w:marLeft w:val="0"/>
          <w:marRight w:val="0"/>
          <w:marTop w:val="0"/>
          <w:marBottom w:val="0"/>
          <w:divBdr>
            <w:top w:val="none" w:sz="0" w:space="0" w:color="auto"/>
            <w:left w:val="none" w:sz="0" w:space="0" w:color="auto"/>
            <w:bottom w:val="none" w:sz="0" w:space="0" w:color="auto"/>
            <w:right w:val="none" w:sz="0" w:space="0" w:color="auto"/>
          </w:divBdr>
          <w:divsChild>
            <w:div w:id="156907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54357">
      <w:bodyDiv w:val="1"/>
      <w:marLeft w:val="0"/>
      <w:marRight w:val="0"/>
      <w:marTop w:val="0"/>
      <w:marBottom w:val="0"/>
      <w:divBdr>
        <w:top w:val="none" w:sz="0" w:space="0" w:color="auto"/>
        <w:left w:val="none" w:sz="0" w:space="0" w:color="auto"/>
        <w:bottom w:val="none" w:sz="0" w:space="0" w:color="auto"/>
        <w:right w:val="none" w:sz="0" w:space="0" w:color="auto"/>
      </w:divBdr>
      <w:divsChild>
        <w:div w:id="792098155">
          <w:marLeft w:val="0"/>
          <w:marRight w:val="0"/>
          <w:marTop w:val="0"/>
          <w:marBottom w:val="0"/>
          <w:divBdr>
            <w:top w:val="none" w:sz="0" w:space="0" w:color="auto"/>
            <w:left w:val="none" w:sz="0" w:space="0" w:color="auto"/>
            <w:bottom w:val="none" w:sz="0" w:space="0" w:color="auto"/>
            <w:right w:val="none" w:sz="0" w:space="0" w:color="auto"/>
          </w:divBdr>
          <w:divsChild>
            <w:div w:id="147764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15608">
      <w:bodyDiv w:val="1"/>
      <w:marLeft w:val="0"/>
      <w:marRight w:val="0"/>
      <w:marTop w:val="0"/>
      <w:marBottom w:val="0"/>
      <w:divBdr>
        <w:top w:val="none" w:sz="0" w:space="0" w:color="auto"/>
        <w:left w:val="none" w:sz="0" w:space="0" w:color="auto"/>
        <w:bottom w:val="none" w:sz="0" w:space="0" w:color="auto"/>
        <w:right w:val="none" w:sz="0" w:space="0" w:color="auto"/>
      </w:divBdr>
      <w:divsChild>
        <w:div w:id="286207104">
          <w:marLeft w:val="0"/>
          <w:marRight w:val="0"/>
          <w:marTop w:val="0"/>
          <w:marBottom w:val="0"/>
          <w:divBdr>
            <w:top w:val="none" w:sz="0" w:space="0" w:color="auto"/>
            <w:left w:val="none" w:sz="0" w:space="0" w:color="auto"/>
            <w:bottom w:val="none" w:sz="0" w:space="0" w:color="auto"/>
            <w:right w:val="none" w:sz="0" w:space="0" w:color="auto"/>
          </w:divBdr>
          <w:divsChild>
            <w:div w:id="44808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361620">
      <w:bodyDiv w:val="1"/>
      <w:marLeft w:val="0"/>
      <w:marRight w:val="0"/>
      <w:marTop w:val="0"/>
      <w:marBottom w:val="0"/>
      <w:divBdr>
        <w:top w:val="none" w:sz="0" w:space="0" w:color="auto"/>
        <w:left w:val="none" w:sz="0" w:space="0" w:color="auto"/>
        <w:bottom w:val="none" w:sz="0" w:space="0" w:color="auto"/>
        <w:right w:val="none" w:sz="0" w:space="0" w:color="auto"/>
      </w:divBdr>
      <w:divsChild>
        <w:div w:id="2121534146">
          <w:marLeft w:val="0"/>
          <w:marRight w:val="0"/>
          <w:marTop w:val="0"/>
          <w:marBottom w:val="0"/>
          <w:divBdr>
            <w:top w:val="none" w:sz="0" w:space="0" w:color="auto"/>
            <w:left w:val="none" w:sz="0" w:space="0" w:color="auto"/>
            <w:bottom w:val="none" w:sz="0" w:space="0" w:color="auto"/>
            <w:right w:val="none" w:sz="0" w:space="0" w:color="auto"/>
          </w:divBdr>
          <w:divsChild>
            <w:div w:id="46165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872742">
      <w:bodyDiv w:val="1"/>
      <w:marLeft w:val="0"/>
      <w:marRight w:val="0"/>
      <w:marTop w:val="0"/>
      <w:marBottom w:val="0"/>
      <w:divBdr>
        <w:top w:val="none" w:sz="0" w:space="0" w:color="auto"/>
        <w:left w:val="none" w:sz="0" w:space="0" w:color="auto"/>
        <w:bottom w:val="none" w:sz="0" w:space="0" w:color="auto"/>
        <w:right w:val="none" w:sz="0" w:space="0" w:color="auto"/>
      </w:divBdr>
      <w:divsChild>
        <w:div w:id="367067241">
          <w:marLeft w:val="0"/>
          <w:marRight w:val="0"/>
          <w:marTop w:val="0"/>
          <w:marBottom w:val="0"/>
          <w:divBdr>
            <w:top w:val="none" w:sz="0" w:space="0" w:color="auto"/>
            <w:left w:val="none" w:sz="0" w:space="0" w:color="auto"/>
            <w:bottom w:val="none" w:sz="0" w:space="0" w:color="auto"/>
            <w:right w:val="none" w:sz="0" w:space="0" w:color="auto"/>
          </w:divBdr>
          <w:divsChild>
            <w:div w:id="176961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05908">
      <w:bodyDiv w:val="1"/>
      <w:marLeft w:val="0"/>
      <w:marRight w:val="0"/>
      <w:marTop w:val="0"/>
      <w:marBottom w:val="0"/>
      <w:divBdr>
        <w:top w:val="none" w:sz="0" w:space="0" w:color="auto"/>
        <w:left w:val="none" w:sz="0" w:space="0" w:color="auto"/>
        <w:bottom w:val="none" w:sz="0" w:space="0" w:color="auto"/>
        <w:right w:val="none" w:sz="0" w:space="0" w:color="auto"/>
      </w:divBdr>
      <w:divsChild>
        <w:div w:id="2023820828">
          <w:marLeft w:val="0"/>
          <w:marRight w:val="0"/>
          <w:marTop w:val="0"/>
          <w:marBottom w:val="0"/>
          <w:divBdr>
            <w:top w:val="none" w:sz="0" w:space="0" w:color="auto"/>
            <w:left w:val="none" w:sz="0" w:space="0" w:color="auto"/>
            <w:bottom w:val="none" w:sz="0" w:space="0" w:color="auto"/>
            <w:right w:val="none" w:sz="0" w:space="0" w:color="auto"/>
          </w:divBdr>
          <w:divsChild>
            <w:div w:id="79229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47814">
      <w:bodyDiv w:val="1"/>
      <w:marLeft w:val="0"/>
      <w:marRight w:val="0"/>
      <w:marTop w:val="0"/>
      <w:marBottom w:val="0"/>
      <w:divBdr>
        <w:top w:val="none" w:sz="0" w:space="0" w:color="auto"/>
        <w:left w:val="none" w:sz="0" w:space="0" w:color="auto"/>
        <w:bottom w:val="none" w:sz="0" w:space="0" w:color="auto"/>
        <w:right w:val="none" w:sz="0" w:space="0" w:color="auto"/>
      </w:divBdr>
      <w:divsChild>
        <w:div w:id="13576073">
          <w:marLeft w:val="0"/>
          <w:marRight w:val="0"/>
          <w:marTop w:val="0"/>
          <w:marBottom w:val="0"/>
          <w:divBdr>
            <w:top w:val="none" w:sz="0" w:space="0" w:color="auto"/>
            <w:left w:val="none" w:sz="0" w:space="0" w:color="auto"/>
            <w:bottom w:val="none" w:sz="0" w:space="0" w:color="auto"/>
            <w:right w:val="none" w:sz="0" w:space="0" w:color="auto"/>
          </w:divBdr>
          <w:divsChild>
            <w:div w:id="188633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159806">
      <w:bodyDiv w:val="1"/>
      <w:marLeft w:val="0"/>
      <w:marRight w:val="0"/>
      <w:marTop w:val="0"/>
      <w:marBottom w:val="0"/>
      <w:divBdr>
        <w:top w:val="none" w:sz="0" w:space="0" w:color="auto"/>
        <w:left w:val="none" w:sz="0" w:space="0" w:color="auto"/>
        <w:bottom w:val="none" w:sz="0" w:space="0" w:color="auto"/>
        <w:right w:val="none" w:sz="0" w:space="0" w:color="auto"/>
      </w:divBdr>
      <w:divsChild>
        <w:div w:id="805587254">
          <w:marLeft w:val="0"/>
          <w:marRight w:val="0"/>
          <w:marTop w:val="0"/>
          <w:marBottom w:val="0"/>
          <w:divBdr>
            <w:top w:val="none" w:sz="0" w:space="0" w:color="auto"/>
            <w:left w:val="none" w:sz="0" w:space="0" w:color="auto"/>
            <w:bottom w:val="none" w:sz="0" w:space="0" w:color="auto"/>
            <w:right w:val="none" w:sz="0" w:space="0" w:color="auto"/>
          </w:divBdr>
          <w:divsChild>
            <w:div w:id="114257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8642">
      <w:bodyDiv w:val="1"/>
      <w:marLeft w:val="0"/>
      <w:marRight w:val="0"/>
      <w:marTop w:val="0"/>
      <w:marBottom w:val="0"/>
      <w:divBdr>
        <w:top w:val="none" w:sz="0" w:space="0" w:color="auto"/>
        <w:left w:val="none" w:sz="0" w:space="0" w:color="auto"/>
        <w:bottom w:val="none" w:sz="0" w:space="0" w:color="auto"/>
        <w:right w:val="none" w:sz="0" w:space="0" w:color="auto"/>
      </w:divBdr>
      <w:divsChild>
        <w:div w:id="851533980">
          <w:marLeft w:val="0"/>
          <w:marRight w:val="0"/>
          <w:marTop w:val="0"/>
          <w:marBottom w:val="0"/>
          <w:divBdr>
            <w:top w:val="none" w:sz="0" w:space="0" w:color="auto"/>
            <w:left w:val="none" w:sz="0" w:space="0" w:color="auto"/>
            <w:bottom w:val="none" w:sz="0" w:space="0" w:color="auto"/>
            <w:right w:val="none" w:sz="0" w:space="0" w:color="auto"/>
          </w:divBdr>
          <w:divsChild>
            <w:div w:id="125077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545426">
      <w:bodyDiv w:val="1"/>
      <w:marLeft w:val="0"/>
      <w:marRight w:val="0"/>
      <w:marTop w:val="0"/>
      <w:marBottom w:val="0"/>
      <w:divBdr>
        <w:top w:val="none" w:sz="0" w:space="0" w:color="auto"/>
        <w:left w:val="none" w:sz="0" w:space="0" w:color="auto"/>
        <w:bottom w:val="none" w:sz="0" w:space="0" w:color="auto"/>
        <w:right w:val="none" w:sz="0" w:space="0" w:color="auto"/>
      </w:divBdr>
      <w:divsChild>
        <w:div w:id="170722140">
          <w:marLeft w:val="480"/>
          <w:marRight w:val="0"/>
          <w:marTop w:val="0"/>
          <w:marBottom w:val="0"/>
          <w:divBdr>
            <w:top w:val="none" w:sz="0" w:space="0" w:color="auto"/>
            <w:left w:val="none" w:sz="0" w:space="0" w:color="auto"/>
            <w:bottom w:val="none" w:sz="0" w:space="0" w:color="auto"/>
            <w:right w:val="none" w:sz="0" w:space="0" w:color="auto"/>
          </w:divBdr>
          <w:divsChild>
            <w:div w:id="69018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9366">
      <w:bodyDiv w:val="1"/>
      <w:marLeft w:val="0"/>
      <w:marRight w:val="0"/>
      <w:marTop w:val="0"/>
      <w:marBottom w:val="0"/>
      <w:divBdr>
        <w:top w:val="none" w:sz="0" w:space="0" w:color="auto"/>
        <w:left w:val="none" w:sz="0" w:space="0" w:color="auto"/>
        <w:bottom w:val="none" w:sz="0" w:space="0" w:color="auto"/>
        <w:right w:val="none" w:sz="0" w:space="0" w:color="auto"/>
      </w:divBdr>
    </w:div>
    <w:div w:id="1762095717">
      <w:bodyDiv w:val="1"/>
      <w:marLeft w:val="0"/>
      <w:marRight w:val="0"/>
      <w:marTop w:val="0"/>
      <w:marBottom w:val="0"/>
      <w:divBdr>
        <w:top w:val="none" w:sz="0" w:space="0" w:color="auto"/>
        <w:left w:val="none" w:sz="0" w:space="0" w:color="auto"/>
        <w:bottom w:val="none" w:sz="0" w:space="0" w:color="auto"/>
        <w:right w:val="none" w:sz="0" w:space="0" w:color="auto"/>
      </w:divBdr>
      <w:divsChild>
        <w:div w:id="1796941716">
          <w:marLeft w:val="0"/>
          <w:marRight w:val="0"/>
          <w:marTop w:val="0"/>
          <w:marBottom w:val="0"/>
          <w:divBdr>
            <w:top w:val="none" w:sz="0" w:space="0" w:color="auto"/>
            <w:left w:val="none" w:sz="0" w:space="0" w:color="auto"/>
            <w:bottom w:val="none" w:sz="0" w:space="0" w:color="auto"/>
            <w:right w:val="none" w:sz="0" w:space="0" w:color="auto"/>
          </w:divBdr>
          <w:divsChild>
            <w:div w:id="184097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19125">
      <w:bodyDiv w:val="1"/>
      <w:marLeft w:val="0"/>
      <w:marRight w:val="0"/>
      <w:marTop w:val="0"/>
      <w:marBottom w:val="0"/>
      <w:divBdr>
        <w:top w:val="none" w:sz="0" w:space="0" w:color="auto"/>
        <w:left w:val="none" w:sz="0" w:space="0" w:color="auto"/>
        <w:bottom w:val="none" w:sz="0" w:space="0" w:color="auto"/>
        <w:right w:val="none" w:sz="0" w:space="0" w:color="auto"/>
      </w:divBdr>
      <w:divsChild>
        <w:div w:id="853691543">
          <w:marLeft w:val="0"/>
          <w:marRight w:val="0"/>
          <w:marTop w:val="0"/>
          <w:marBottom w:val="0"/>
          <w:divBdr>
            <w:top w:val="none" w:sz="0" w:space="0" w:color="auto"/>
            <w:left w:val="none" w:sz="0" w:space="0" w:color="auto"/>
            <w:bottom w:val="none" w:sz="0" w:space="0" w:color="auto"/>
            <w:right w:val="none" w:sz="0" w:space="0" w:color="auto"/>
          </w:divBdr>
          <w:divsChild>
            <w:div w:id="70621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91336">
      <w:bodyDiv w:val="1"/>
      <w:marLeft w:val="0"/>
      <w:marRight w:val="0"/>
      <w:marTop w:val="0"/>
      <w:marBottom w:val="0"/>
      <w:divBdr>
        <w:top w:val="none" w:sz="0" w:space="0" w:color="auto"/>
        <w:left w:val="none" w:sz="0" w:space="0" w:color="auto"/>
        <w:bottom w:val="none" w:sz="0" w:space="0" w:color="auto"/>
        <w:right w:val="none" w:sz="0" w:space="0" w:color="auto"/>
      </w:divBdr>
      <w:divsChild>
        <w:div w:id="49354032">
          <w:marLeft w:val="0"/>
          <w:marRight w:val="0"/>
          <w:marTop w:val="0"/>
          <w:marBottom w:val="0"/>
          <w:divBdr>
            <w:top w:val="none" w:sz="0" w:space="0" w:color="auto"/>
            <w:left w:val="none" w:sz="0" w:space="0" w:color="auto"/>
            <w:bottom w:val="none" w:sz="0" w:space="0" w:color="auto"/>
            <w:right w:val="none" w:sz="0" w:space="0" w:color="auto"/>
          </w:divBdr>
          <w:divsChild>
            <w:div w:id="127140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50083">
      <w:bodyDiv w:val="1"/>
      <w:marLeft w:val="0"/>
      <w:marRight w:val="0"/>
      <w:marTop w:val="0"/>
      <w:marBottom w:val="0"/>
      <w:divBdr>
        <w:top w:val="none" w:sz="0" w:space="0" w:color="auto"/>
        <w:left w:val="none" w:sz="0" w:space="0" w:color="auto"/>
        <w:bottom w:val="none" w:sz="0" w:space="0" w:color="auto"/>
        <w:right w:val="none" w:sz="0" w:space="0" w:color="auto"/>
      </w:divBdr>
      <w:divsChild>
        <w:div w:id="1370106359">
          <w:marLeft w:val="480"/>
          <w:marRight w:val="0"/>
          <w:marTop w:val="0"/>
          <w:marBottom w:val="0"/>
          <w:divBdr>
            <w:top w:val="none" w:sz="0" w:space="0" w:color="auto"/>
            <w:left w:val="none" w:sz="0" w:space="0" w:color="auto"/>
            <w:bottom w:val="none" w:sz="0" w:space="0" w:color="auto"/>
            <w:right w:val="none" w:sz="0" w:space="0" w:color="auto"/>
          </w:divBdr>
          <w:divsChild>
            <w:div w:id="10456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42395">
      <w:bodyDiv w:val="1"/>
      <w:marLeft w:val="0"/>
      <w:marRight w:val="0"/>
      <w:marTop w:val="0"/>
      <w:marBottom w:val="0"/>
      <w:divBdr>
        <w:top w:val="none" w:sz="0" w:space="0" w:color="auto"/>
        <w:left w:val="none" w:sz="0" w:space="0" w:color="auto"/>
        <w:bottom w:val="none" w:sz="0" w:space="0" w:color="auto"/>
        <w:right w:val="none" w:sz="0" w:space="0" w:color="auto"/>
      </w:divBdr>
      <w:divsChild>
        <w:div w:id="713316228">
          <w:marLeft w:val="0"/>
          <w:marRight w:val="0"/>
          <w:marTop w:val="0"/>
          <w:marBottom w:val="0"/>
          <w:divBdr>
            <w:top w:val="none" w:sz="0" w:space="0" w:color="auto"/>
            <w:left w:val="none" w:sz="0" w:space="0" w:color="auto"/>
            <w:bottom w:val="none" w:sz="0" w:space="0" w:color="auto"/>
            <w:right w:val="none" w:sz="0" w:space="0" w:color="auto"/>
          </w:divBdr>
          <w:divsChild>
            <w:div w:id="121897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4B71F-C0F5-1A47-98B7-6FE688E70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8194</Words>
  <Characters>46712</Characters>
  <Application>Microsoft Office Word</Application>
  <DocSecurity>0</DocSecurity>
  <Lines>389</Lines>
  <Paragraphs>109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54797</CharactersWithSpaces>
  <SharedDoc>false</SharedDoc>
  <HLinks>
    <vt:vector size="6" baseType="variant">
      <vt:variant>
        <vt:i4>327709</vt:i4>
      </vt:variant>
      <vt:variant>
        <vt:i4>0</vt:i4>
      </vt:variant>
      <vt:variant>
        <vt:i4>0</vt:i4>
      </vt:variant>
      <vt:variant>
        <vt:i4>5</vt:i4>
      </vt:variant>
      <vt:variant>
        <vt:lpwstr>http://creativecommons.org/licenses/by-nc-nd/3.0/it/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cp:lastModifiedBy>Sara Merabti</cp:lastModifiedBy>
  <cp:revision>2</cp:revision>
  <cp:lastPrinted>2017-10-18T15:48:00Z</cp:lastPrinted>
  <dcterms:created xsi:type="dcterms:W3CDTF">2019-06-18T20:29:00Z</dcterms:created>
  <dcterms:modified xsi:type="dcterms:W3CDTF">2019-06-18T20:29:00Z</dcterms:modified>
</cp:coreProperties>
</file>